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8727E2" w14:textId="77777777" w:rsidR="006D6C6F" w:rsidRPr="006D6C6F" w:rsidRDefault="0056704B">
      <w:pPr>
        <w:pBdr>
          <w:bottom w:val="single" w:sz="8" w:space="1" w:color="000000"/>
        </w:pBdr>
        <w:rPr>
          <w:rFonts w:ascii="Calibri" w:hAnsi="Calibri" w:cs="Calibri"/>
          <w:sz w:val="28"/>
          <w:szCs w:val="28"/>
          <w:lang w:val="en-GB"/>
        </w:rPr>
      </w:pPr>
      <w:ins w:id="0" w:author="Bettina Engel" w:date="2023-02-07T23:12:00Z">
        <w:r>
          <w:rPr>
            <w:rFonts w:ascii="Calibri" w:hAnsi="Calibri" w:cs="Calibri"/>
            <w:noProof/>
            <w:sz w:val="24"/>
            <w:szCs w:val="24"/>
          </w:rPr>
          <w:pict w14:anchorId="5AF0C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2055" type="#_x0000_t75" style="position:absolute;margin-left:429.4pt;margin-top:-96.3pt;width:58.15pt;height:60.9pt;z-index:-251658240;visibility:visible">
              <v:imagedata r:id="rId7" o:title=""/>
            </v:shape>
          </w:pict>
        </w:r>
      </w:ins>
      <w:r w:rsidR="006D6C6F" w:rsidRPr="006D6C6F">
        <w:rPr>
          <w:rFonts w:ascii="Calibri" w:hAnsi="Calibri" w:cs="Calibri"/>
          <w:sz w:val="28"/>
          <w:szCs w:val="28"/>
          <w:lang w:val="en-GB"/>
        </w:rPr>
        <w:tab/>
      </w:r>
    </w:p>
    <w:p w14:paraId="3311E6D7" w14:textId="77777777" w:rsidR="006D6C6F" w:rsidRDefault="006D6C6F">
      <w:pPr>
        <w:rPr>
          <w:rFonts w:ascii="Calibri" w:hAnsi="Calibri" w:cs="Calibri"/>
          <w:sz w:val="28"/>
          <w:szCs w:val="28"/>
          <w:lang w:val="en-GB"/>
        </w:rPr>
      </w:pPr>
    </w:p>
    <w:p w14:paraId="50D1827F" w14:textId="77777777" w:rsidR="00BB6598" w:rsidRPr="00E10C48" w:rsidRDefault="00BB6598" w:rsidP="001539E8">
      <w:pPr>
        <w:suppressAutoHyphens w:val="0"/>
        <w:overflowPunct/>
        <w:autoSpaceDE/>
        <w:textAlignment w:val="auto"/>
        <w:rPr>
          <w:rFonts w:ascii="Calibri" w:hAnsi="Calibri" w:cs="Calibri"/>
          <w:sz w:val="28"/>
          <w:szCs w:val="28"/>
          <w:lang w:eastAsia="de-DE" w:bidi="ar-SA"/>
        </w:rPr>
      </w:pPr>
      <w:r w:rsidRPr="00E10C48">
        <w:rPr>
          <w:rFonts w:ascii="Calibri" w:hAnsi="Calibri" w:cs="Calibri"/>
          <w:b/>
          <w:bCs/>
          <w:sz w:val="28"/>
          <w:szCs w:val="28"/>
          <w:lang w:eastAsia="de-DE" w:bidi="ar-SA"/>
        </w:rPr>
        <w:t>Liebe Tischtennisfans</w:t>
      </w:r>
      <w:r w:rsidR="001539E8">
        <w:rPr>
          <w:rFonts w:ascii="Calibri" w:hAnsi="Calibri" w:cs="Calibri"/>
          <w:b/>
          <w:bCs/>
          <w:sz w:val="28"/>
          <w:szCs w:val="28"/>
          <w:lang w:eastAsia="de-DE" w:bidi="ar-SA"/>
        </w:rPr>
        <w:t>,</w:t>
      </w:r>
      <w:r w:rsidRPr="00E10C48">
        <w:rPr>
          <w:rFonts w:ascii="Calibri" w:hAnsi="Calibri" w:cs="Calibri"/>
          <w:b/>
          <w:bCs/>
          <w:sz w:val="28"/>
          <w:szCs w:val="28"/>
          <w:lang w:eastAsia="de-DE" w:bidi="ar-SA"/>
        </w:rPr>
        <w:t> </w:t>
      </w:r>
    </w:p>
    <w:p w14:paraId="10882B6A" w14:textId="77777777" w:rsidR="006E4915" w:rsidRPr="006D6C6F" w:rsidRDefault="006E4915" w:rsidP="00BB6598">
      <w:pPr>
        <w:suppressAutoHyphens w:val="0"/>
        <w:overflowPunct/>
        <w:autoSpaceDE/>
        <w:textAlignment w:val="auto"/>
        <w:rPr>
          <w:rFonts w:ascii="Calibri" w:hAnsi="Calibri" w:cs="Calibri"/>
          <w:sz w:val="24"/>
          <w:szCs w:val="24"/>
          <w:lang w:eastAsia="de-DE" w:bidi="ar-SA"/>
        </w:rPr>
      </w:pPr>
    </w:p>
    <w:p w14:paraId="52F63CDA" w14:textId="77777777" w:rsidR="00684202" w:rsidRDefault="00684202" w:rsidP="00BB6598">
      <w:pPr>
        <w:suppressAutoHyphens w:val="0"/>
        <w:overflowPunct/>
        <w:autoSpaceDE/>
        <w:textAlignment w:val="auto"/>
        <w:rPr>
          <w:rFonts w:ascii="Calibri" w:hAnsi="Calibri" w:cs="Calibri"/>
          <w:sz w:val="24"/>
          <w:szCs w:val="24"/>
          <w:lang w:eastAsia="de-DE" w:bidi="ar-SA"/>
        </w:rPr>
      </w:pPr>
      <w:r>
        <w:rPr>
          <w:rFonts w:ascii="Calibri" w:hAnsi="Calibri" w:cs="Calibri"/>
          <w:sz w:val="24"/>
          <w:szCs w:val="24"/>
          <w:lang w:eastAsia="de-DE" w:bidi="ar-SA"/>
        </w:rPr>
        <w:t xml:space="preserve">hiermit lade ich euch </w:t>
      </w:r>
      <w:r w:rsidR="001539E8">
        <w:rPr>
          <w:rFonts w:ascii="Calibri" w:hAnsi="Calibri" w:cs="Calibri"/>
          <w:sz w:val="24"/>
          <w:szCs w:val="24"/>
          <w:lang w:eastAsia="de-DE" w:bidi="ar-SA"/>
        </w:rPr>
        <w:t xml:space="preserve">in diesem Frühjahr wieder </w:t>
      </w:r>
      <w:r>
        <w:rPr>
          <w:rFonts w:ascii="Calibri" w:hAnsi="Calibri" w:cs="Calibri"/>
          <w:sz w:val="24"/>
          <w:szCs w:val="24"/>
          <w:lang w:eastAsia="de-DE" w:bidi="ar-SA"/>
        </w:rPr>
        <w:t>zum</w:t>
      </w:r>
      <w:r w:rsidR="001539E8">
        <w:rPr>
          <w:rFonts w:ascii="Calibri" w:hAnsi="Calibri" w:cs="Calibri"/>
          <w:sz w:val="24"/>
          <w:szCs w:val="24"/>
          <w:lang w:eastAsia="de-DE" w:bidi="ar-SA"/>
        </w:rPr>
        <w:t xml:space="preserve"> </w:t>
      </w:r>
      <w:r w:rsidR="00BB6598" w:rsidRPr="006D6C6F">
        <w:rPr>
          <w:rFonts w:ascii="Calibri" w:hAnsi="Calibri" w:cs="Calibri"/>
          <w:sz w:val="24"/>
          <w:szCs w:val="24"/>
          <w:lang w:eastAsia="de-DE" w:bidi="ar-SA"/>
        </w:rPr>
        <w:t xml:space="preserve">Bundesfinale </w:t>
      </w:r>
      <w:r w:rsidR="00B039E8">
        <w:rPr>
          <w:rFonts w:ascii="Calibri" w:hAnsi="Calibri" w:cs="Calibri"/>
          <w:sz w:val="24"/>
          <w:szCs w:val="24"/>
          <w:lang w:eastAsia="de-DE" w:bidi="ar-SA"/>
        </w:rPr>
        <w:t>„</w:t>
      </w:r>
      <w:r w:rsidR="00BB6598" w:rsidRPr="006D6C6F">
        <w:rPr>
          <w:rFonts w:ascii="Calibri" w:hAnsi="Calibri" w:cs="Calibri"/>
          <w:sz w:val="24"/>
          <w:szCs w:val="24"/>
          <w:lang w:eastAsia="de-DE" w:bidi="ar-SA"/>
        </w:rPr>
        <w:t>J</w:t>
      </w:r>
      <w:r w:rsidR="001539E8">
        <w:rPr>
          <w:rFonts w:ascii="Calibri" w:hAnsi="Calibri" w:cs="Calibri"/>
          <w:sz w:val="24"/>
          <w:szCs w:val="24"/>
          <w:lang w:eastAsia="de-DE" w:bidi="ar-SA"/>
        </w:rPr>
        <w:t>ugend trainiert für Olympia</w:t>
      </w:r>
      <w:r w:rsidR="00B039E8">
        <w:rPr>
          <w:rFonts w:ascii="Calibri" w:hAnsi="Calibri" w:cs="Calibri"/>
          <w:sz w:val="24"/>
          <w:szCs w:val="24"/>
          <w:lang w:eastAsia="de-DE" w:bidi="ar-SA"/>
        </w:rPr>
        <w:t>“</w:t>
      </w:r>
      <w:r w:rsidR="001539E8">
        <w:rPr>
          <w:rFonts w:ascii="Calibri" w:hAnsi="Calibri" w:cs="Calibri"/>
          <w:sz w:val="24"/>
          <w:szCs w:val="24"/>
          <w:lang w:eastAsia="de-DE" w:bidi="ar-SA"/>
        </w:rPr>
        <w:t xml:space="preserve"> </w:t>
      </w:r>
      <w:r>
        <w:rPr>
          <w:rFonts w:ascii="Calibri" w:hAnsi="Calibri" w:cs="Calibri"/>
          <w:sz w:val="24"/>
          <w:szCs w:val="24"/>
          <w:lang w:eastAsia="de-DE" w:bidi="ar-SA"/>
        </w:rPr>
        <w:t>ein, um in unserem tollen und erfahrenen Team mitzuarbeiten und die</w:t>
      </w:r>
      <w:r w:rsidR="00FB1901">
        <w:rPr>
          <w:rFonts w:ascii="Calibri" w:hAnsi="Calibri" w:cs="Calibri"/>
          <w:sz w:val="24"/>
          <w:szCs w:val="24"/>
          <w:lang w:eastAsia="de-DE" w:bidi="ar-SA"/>
        </w:rPr>
        <w:t>se Sch</w:t>
      </w:r>
      <w:r w:rsidR="00B039E8">
        <w:rPr>
          <w:rFonts w:ascii="Calibri" w:hAnsi="Calibri" w:cs="Calibri"/>
          <w:sz w:val="24"/>
          <w:szCs w:val="24"/>
          <w:lang w:eastAsia="de-DE" w:bidi="ar-SA"/>
        </w:rPr>
        <w:t>u</w:t>
      </w:r>
      <w:r w:rsidR="00FB1901">
        <w:rPr>
          <w:rFonts w:ascii="Calibri" w:hAnsi="Calibri" w:cs="Calibri"/>
          <w:sz w:val="24"/>
          <w:szCs w:val="24"/>
          <w:lang w:eastAsia="de-DE" w:bidi="ar-SA"/>
        </w:rPr>
        <w:t>lsportv</w:t>
      </w:r>
      <w:r>
        <w:rPr>
          <w:rFonts w:ascii="Calibri" w:hAnsi="Calibri" w:cs="Calibri"/>
          <w:sz w:val="24"/>
          <w:szCs w:val="24"/>
          <w:lang w:eastAsia="de-DE" w:bidi="ar-SA"/>
        </w:rPr>
        <w:t>eranstaltung mit eurer Hilfe wieder zu einem erfolgreichen Event zu machen.</w:t>
      </w:r>
    </w:p>
    <w:p w14:paraId="4B894BA4" w14:textId="77777777" w:rsidR="005B6FC3" w:rsidRDefault="005B6FC3" w:rsidP="00BB6598">
      <w:pPr>
        <w:suppressAutoHyphens w:val="0"/>
        <w:overflowPunct/>
        <w:autoSpaceDE/>
        <w:textAlignment w:val="auto"/>
        <w:rPr>
          <w:rFonts w:ascii="Calibri" w:hAnsi="Calibri" w:cs="Calibri"/>
          <w:sz w:val="24"/>
          <w:szCs w:val="24"/>
          <w:lang w:eastAsia="de-DE" w:bidi="ar-SA"/>
        </w:rPr>
      </w:pPr>
      <w:r>
        <w:rPr>
          <w:rFonts w:ascii="Calibri" w:hAnsi="Calibri" w:cs="Calibri"/>
          <w:sz w:val="24"/>
          <w:szCs w:val="24"/>
          <w:lang w:eastAsia="de-DE" w:bidi="ar-SA"/>
        </w:rPr>
        <w:t xml:space="preserve">Die Veranstaltung in der Sportart Tischtennis findet an 48 Tischen </w:t>
      </w:r>
      <w:r w:rsidR="00684202">
        <w:rPr>
          <w:rFonts w:ascii="Calibri" w:hAnsi="Calibri" w:cs="Calibri"/>
          <w:sz w:val="24"/>
          <w:szCs w:val="24"/>
          <w:lang w:eastAsia="de-DE" w:bidi="ar-SA"/>
        </w:rPr>
        <w:t xml:space="preserve">für </w:t>
      </w:r>
      <w:proofErr w:type="spellStart"/>
      <w:r w:rsidR="00684202">
        <w:rPr>
          <w:rFonts w:ascii="Calibri" w:hAnsi="Calibri" w:cs="Calibri"/>
          <w:sz w:val="24"/>
          <w:szCs w:val="24"/>
          <w:lang w:eastAsia="de-DE" w:bidi="ar-SA"/>
        </w:rPr>
        <w:t>JtfO</w:t>
      </w:r>
      <w:proofErr w:type="spellEnd"/>
      <w:r w:rsidR="00684202">
        <w:rPr>
          <w:rFonts w:ascii="Calibri" w:hAnsi="Calibri" w:cs="Calibri"/>
          <w:sz w:val="24"/>
          <w:szCs w:val="24"/>
          <w:lang w:eastAsia="de-DE" w:bidi="ar-SA"/>
        </w:rPr>
        <w:t xml:space="preserve"> und an zusätzlichen 8 Tischen für </w:t>
      </w:r>
      <w:proofErr w:type="spellStart"/>
      <w:r w:rsidR="00684202">
        <w:rPr>
          <w:rFonts w:ascii="Calibri" w:hAnsi="Calibri" w:cs="Calibri"/>
          <w:sz w:val="24"/>
          <w:szCs w:val="24"/>
          <w:lang w:eastAsia="de-DE" w:bidi="ar-SA"/>
        </w:rPr>
        <w:t>JtfP</w:t>
      </w:r>
      <w:proofErr w:type="spellEnd"/>
      <w:r w:rsidR="00684202">
        <w:rPr>
          <w:rFonts w:ascii="Calibri" w:hAnsi="Calibri" w:cs="Calibri"/>
          <w:sz w:val="24"/>
          <w:szCs w:val="24"/>
          <w:lang w:eastAsia="de-DE" w:bidi="ar-SA"/>
        </w:rPr>
        <w:t xml:space="preserve"> </w:t>
      </w:r>
      <w:r>
        <w:rPr>
          <w:rFonts w:ascii="Calibri" w:hAnsi="Calibri" w:cs="Calibri"/>
          <w:sz w:val="24"/>
          <w:szCs w:val="24"/>
          <w:lang w:eastAsia="de-DE" w:bidi="ar-SA"/>
        </w:rPr>
        <w:t>an zwei Tagen statt und ist immer wieder eine tolle Veranstaltung.</w:t>
      </w:r>
    </w:p>
    <w:p w14:paraId="6D27A140" w14:textId="77777777" w:rsidR="001539E8" w:rsidRDefault="001539E8" w:rsidP="006E4915">
      <w:pPr>
        <w:suppressAutoHyphens w:val="0"/>
        <w:overflowPunct/>
        <w:autoSpaceDE/>
        <w:textAlignment w:val="auto"/>
        <w:rPr>
          <w:rFonts w:ascii="Calibri" w:hAnsi="Calibri" w:cs="Calibri"/>
          <w:sz w:val="24"/>
          <w:szCs w:val="24"/>
          <w:lang w:eastAsia="de-DE" w:bidi="ar-SA"/>
        </w:rPr>
      </w:pPr>
      <w:r w:rsidRPr="005B6FC3">
        <w:rPr>
          <w:rFonts w:ascii="Calibri" w:hAnsi="Calibri" w:cs="Calibri"/>
          <w:b/>
          <w:bCs/>
          <w:sz w:val="24"/>
          <w:szCs w:val="24"/>
          <w:lang w:eastAsia="de-DE" w:bidi="ar-SA"/>
        </w:rPr>
        <w:t xml:space="preserve">Ich suche Mitarbeitende, die </w:t>
      </w:r>
      <w:r w:rsidR="00B039E8">
        <w:rPr>
          <w:rFonts w:ascii="Calibri" w:hAnsi="Calibri" w:cs="Calibri"/>
          <w:b/>
          <w:bCs/>
          <w:sz w:val="24"/>
          <w:szCs w:val="24"/>
          <w:lang w:eastAsia="de-DE" w:bidi="ar-SA"/>
        </w:rPr>
        <w:t xml:space="preserve">in erster Linie </w:t>
      </w:r>
      <w:r w:rsidRPr="005B6FC3">
        <w:rPr>
          <w:rFonts w:ascii="Calibri" w:hAnsi="Calibri" w:cs="Calibri"/>
          <w:b/>
          <w:bCs/>
          <w:sz w:val="24"/>
          <w:szCs w:val="24"/>
          <w:lang w:eastAsia="de-DE" w:bidi="ar-SA"/>
        </w:rPr>
        <w:t>als Spielleiter oder Spielleiterin</w:t>
      </w:r>
      <w:r>
        <w:rPr>
          <w:rFonts w:ascii="Calibri" w:hAnsi="Calibri" w:cs="Calibri"/>
          <w:sz w:val="24"/>
          <w:szCs w:val="24"/>
          <w:lang w:eastAsia="de-DE" w:bidi="ar-SA"/>
        </w:rPr>
        <w:t xml:space="preserve"> jeweils </w:t>
      </w:r>
      <w:r w:rsidR="00B621CB">
        <w:rPr>
          <w:rFonts w:ascii="Calibri" w:hAnsi="Calibri" w:cs="Calibri"/>
          <w:sz w:val="24"/>
          <w:szCs w:val="24"/>
          <w:lang w:eastAsia="de-DE" w:bidi="ar-SA"/>
        </w:rPr>
        <w:t>Mannschaftss</w:t>
      </w:r>
      <w:r>
        <w:rPr>
          <w:rFonts w:ascii="Calibri" w:hAnsi="Calibri" w:cs="Calibri"/>
          <w:sz w:val="24"/>
          <w:szCs w:val="24"/>
          <w:lang w:eastAsia="de-DE" w:bidi="ar-SA"/>
        </w:rPr>
        <w:t>piele leiten und</w:t>
      </w:r>
      <w:r w:rsidR="00437ADE">
        <w:rPr>
          <w:rFonts w:ascii="Calibri" w:hAnsi="Calibri" w:cs="Calibri"/>
          <w:sz w:val="24"/>
          <w:szCs w:val="24"/>
          <w:lang w:eastAsia="de-DE" w:bidi="ar-SA"/>
        </w:rPr>
        <w:t xml:space="preserve"> </w:t>
      </w:r>
      <w:r w:rsidRPr="00B621CB">
        <w:rPr>
          <w:rFonts w:ascii="Calibri" w:hAnsi="Calibri"/>
          <w:sz w:val="24"/>
        </w:rPr>
        <w:t>das entsprechende Spielformular</w:t>
      </w:r>
      <w:r w:rsidRPr="00B621CB">
        <w:rPr>
          <w:rFonts w:ascii="Calibri" w:hAnsi="Calibri" w:cs="Calibri"/>
          <w:sz w:val="24"/>
          <w:szCs w:val="24"/>
          <w:lang w:eastAsia="de-DE" w:bidi="ar-SA"/>
        </w:rPr>
        <w:t xml:space="preserve"> ausfüllen</w:t>
      </w:r>
      <w:r>
        <w:rPr>
          <w:rFonts w:ascii="Calibri" w:hAnsi="Calibri" w:cs="Calibri"/>
          <w:sz w:val="24"/>
          <w:szCs w:val="24"/>
          <w:lang w:eastAsia="de-DE" w:bidi="ar-SA"/>
        </w:rPr>
        <w:t>.</w:t>
      </w:r>
    </w:p>
    <w:p w14:paraId="246209D1" w14:textId="77777777" w:rsidR="005B6FC3" w:rsidRDefault="001539E8" w:rsidP="006E4915">
      <w:pPr>
        <w:suppressAutoHyphens w:val="0"/>
        <w:overflowPunct/>
        <w:autoSpaceDE/>
        <w:textAlignment w:val="auto"/>
        <w:rPr>
          <w:rFonts w:ascii="Calibri" w:hAnsi="Calibri" w:cs="Calibri"/>
          <w:sz w:val="24"/>
          <w:szCs w:val="24"/>
          <w:lang w:eastAsia="de-DE" w:bidi="ar-SA"/>
        </w:rPr>
      </w:pPr>
      <w:r>
        <w:rPr>
          <w:rFonts w:ascii="Calibri" w:hAnsi="Calibri" w:cs="Calibri"/>
          <w:sz w:val="24"/>
          <w:szCs w:val="24"/>
          <w:lang w:eastAsia="de-DE" w:bidi="ar-SA"/>
        </w:rPr>
        <w:t xml:space="preserve">Ich freue mich, </w:t>
      </w:r>
      <w:r w:rsidR="00BB6598" w:rsidRPr="006D6C6F">
        <w:rPr>
          <w:rFonts w:ascii="Calibri" w:hAnsi="Calibri" w:cs="Calibri"/>
          <w:sz w:val="24"/>
          <w:szCs w:val="24"/>
          <w:lang w:eastAsia="de-DE" w:bidi="ar-SA"/>
        </w:rPr>
        <w:t>wenn ihr Lust und Zeit habt bei der Durchführung der Veranstaltung mitzuarbeiten!</w:t>
      </w:r>
      <w:r w:rsidR="0056704B">
        <w:rPr>
          <w:rFonts w:ascii="Calibri" w:hAnsi="Calibri" w:cs="Calibri"/>
          <w:sz w:val="24"/>
          <w:szCs w:val="24"/>
          <w:lang w:eastAsia="de-DE" w:bidi="ar-SA"/>
        </w:rPr>
        <w:t xml:space="preserve"> </w:t>
      </w:r>
      <w:r w:rsidR="005B6FC3">
        <w:rPr>
          <w:rFonts w:ascii="Calibri" w:hAnsi="Calibri" w:cs="Calibri"/>
          <w:sz w:val="24"/>
          <w:szCs w:val="24"/>
          <w:lang w:eastAsia="de-DE" w:bidi="ar-SA"/>
        </w:rPr>
        <w:t>Pro Tag gibt es eine Aufwandsentschädigung von 24 €.</w:t>
      </w:r>
    </w:p>
    <w:p w14:paraId="601F4A40" w14:textId="77777777" w:rsidR="0056704B" w:rsidRDefault="0056704B" w:rsidP="006E4915">
      <w:pPr>
        <w:suppressAutoHyphens w:val="0"/>
        <w:overflowPunct/>
        <w:autoSpaceDE/>
        <w:textAlignment w:val="auto"/>
        <w:rPr>
          <w:rFonts w:ascii="Calibri" w:hAnsi="Calibri" w:cs="Calibri"/>
          <w:sz w:val="24"/>
          <w:szCs w:val="24"/>
          <w:lang w:eastAsia="de-DE" w:bidi="ar-SA"/>
        </w:rPr>
      </w:pPr>
    </w:p>
    <w:p w14:paraId="2B70635A" w14:textId="77777777" w:rsidR="00684202" w:rsidRDefault="00684202" w:rsidP="006E4915">
      <w:pPr>
        <w:suppressAutoHyphens w:val="0"/>
        <w:overflowPunct/>
        <w:autoSpaceDE/>
        <w:textAlignment w:val="auto"/>
        <w:rPr>
          <w:rFonts w:ascii="Calibri" w:hAnsi="Calibri" w:cs="Calibri"/>
          <w:sz w:val="24"/>
          <w:szCs w:val="24"/>
          <w:lang w:eastAsia="de-DE" w:bidi="ar-SA"/>
        </w:rPr>
      </w:pPr>
      <w:r>
        <w:rPr>
          <w:rFonts w:ascii="Calibri" w:hAnsi="Calibri" w:cs="Calibri"/>
          <w:sz w:val="24"/>
          <w:szCs w:val="24"/>
          <w:lang w:eastAsia="de-DE" w:bidi="ar-SA"/>
        </w:rPr>
        <w:t>Zusätzlich suche ich auch M</w:t>
      </w:r>
      <w:r w:rsidR="00FB1901">
        <w:rPr>
          <w:rFonts w:ascii="Calibri" w:hAnsi="Calibri" w:cs="Calibri"/>
          <w:sz w:val="24"/>
          <w:szCs w:val="24"/>
          <w:lang w:eastAsia="de-DE" w:bidi="ar-SA"/>
        </w:rPr>
        <w:t xml:space="preserve">itarbeitende, die beim Auf- und Abbau der Halle helfen. Diese Tätigkeit wird mit einem Stundenlohn </w:t>
      </w:r>
      <w:r w:rsidR="0056704B">
        <w:rPr>
          <w:rFonts w:ascii="Calibri" w:hAnsi="Calibri" w:cs="Calibri"/>
          <w:sz w:val="24"/>
          <w:szCs w:val="24"/>
          <w:lang w:eastAsia="de-DE" w:bidi="ar-SA"/>
        </w:rPr>
        <w:t>entlohnt</w:t>
      </w:r>
      <w:r w:rsidR="00FB1901">
        <w:rPr>
          <w:rFonts w:ascii="Calibri" w:hAnsi="Calibri" w:cs="Calibri"/>
          <w:sz w:val="24"/>
          <w:szCs w:val="24"/>
          <w:lang w:eastAsia="de-DE" w:bidi="ar-SA"/>
        </w:rPr>
        <w:t>.</w:t>
      </w:r>
    </w:p>
    <w:p w14:paraId="11A02EF7" w14:textId="77777777" w:rsidR="007807E9" w:rsidRDefault="007807E9" w:rsidP="006E4915">
      <w:pPr>
        <w:suppressAutoHyphens w:val="0"/>
        <w:overflowPunct/>
        <w:autoSpaceDE/>
        <w:textAlignment w:val="auto"/>
        <w:rPr>
          <w:rFonts w:ascii="Calibri" w:hAnsi="Calibri" w:cs="Calibri"/>
          <w:sz w:val="24"/>
          <w:szCs w:val="24"/>
          <w:lang w:eastAsia="de-DE" w:bidi="ar-SA"/>
        </w:rPr>
      </w:pPr>
    </w:p>
    <w:p w14:paraId="49368735" w14:textId="77777777" w:rsidR="00974866" w:rsidRPr="006D6C6F" w:rsidRDefault="00974866" w:rsidP="006E4915">
      <w:pPr>
        <w:suppressAutoHyphens w:val="0"/>
        <w:overflowPunct/>
        <w:autoSpaceDE/>
        <w:textAlignment w:val="auto"/>
        <w:rPr>
          <w:rFonts w:ascii="Calibri" w:hAnsi="Calibri" w:cs="Calibri"/>
          <w:sz w:val="24"/>
          <w:szCs w:val="24"/>
        </w:rPr>
      </w:pPr>
    </w:p>
    <w:p w14:paraId="4BEDCF0D" w14:textId="77777777" w:rsidR="006D6C6F" w:rsidRPr="00974866" w:rsidRDefault="006D6C6F">
      <w:pPr>
        <w:jc w:val="center"/>
        <w:rPr>
          <w:rFonts w:ascii="Calibri" w:hAnsi="Calibri" w:cs="Calibri"/>
          <w:b/>
          <w:sz w:val="28"/>
          <w:szCs w:val="28"/>
          <w:u w:val="single"/>
        </w:rPr>
      </w:pPr>
      <w:r w:rsidRPr="00974866">
        <w:rPr>
          <w:rFonts w:ascii="Calibri" w:hAnsi="Calibri" w:cs="Calibri"/>
          <w:b/>
          <w:sz w:val="28"/>
          <w:szCs w:val="28"/>
          <w:u w:val="single"/>
        </w:rPr>
        <w:t xml:space="preserve">Jugend trainiert für Olympia </w:t>
      </w:r>
      <w:r w:rsidR="008A0BAD">
        <w:rPr>
          <w:rFonts w:ascii="Calibri" w:hAnsi="Calibri" w:cs="Calibri"/>
          <w:b/>
          <w:sz w:val="28"/>
          <w:szCs w:val="28"/>
          <w:u w:val="single"/>
        </w:rPr>
        <w:t xml:space="preserve">Bundesfinale Tischtennis </w:t>
      </w:r>
      <w:r w:rsidRPr="00974866">
        <w:rPr>
          <w:rFonts w:ascii="Calibri" w:hAnsi="Calibri" w:cs="Calibri"/>
          <w:b/>
          <w:sz w:val="28"/>
          <w:szCs w:val="28"/>
          <w:u w:val="single"/>
        </w:rPr>
        <w:t>20</w:t>
      </w:r>
      <w:r w:rsidR="00BB6598" w:rsidRPr="00974866">
        <w:rPr>
          <w:rFonts w:ascii="Calibri" w:hAnsi="Calibri" w:cs="Calibri"/>
          <w:b/>
          <w:sz w:val="28"/>
          <w:szCs w:val="28"/>
          <w:u w:val="single"/>
        </w:rPr>
        <w:t>2</w:t>
      </w:r>
      <w:r w:rsidR="00FB1901">
        <w:rPr>
          <w:rFonts w:ascii="Calibri" w:hAnsi="Calibri" w:cs="Calibri"/>
          <w:b/>
          <w:sz w:val="28"/>
          <w:szCs w:val="28"/>
          <w:u w:val="single"/>
        </w:rPr>
        <w:t>3</w:t>
      </w:r>
    </w:p>
    <w:p w14:paraId="7D2CF48B" w14:textId="77777777" w:rsidR="006D6C6F" w:rsidRPr="00974866" w:rsidRDefault="006D6C6F">
      <w:pPr>
        <w:jc w:val="center"/>
        <w:rPr>
          <w:rFonts w:ascii="Calibri" w:hAnsi="Calibri" w:cs="Calibri"/>
          <w:b/>
          <w:sz w:val="28"/>
          <w:szCs w:val="28"/>
          <w:u w:val="single"/>
        </w:rPr>
      </w:pPr>
    </w:p>
    <w:p w14:paraId="40AE7BFF" w14:textId="77777777" w:rsidR="00FB1901" w:rsidRDefault="00FB1901">
      <w:pPr>
        <w:rPr>
          <w:rFonts w:ascii="Calibri" w:hAnsi="Calibri" w:cs="Calibri"/>
          <w:b/>
          <w:sz w:val="28"/>
          <w:szCs w:val="28"/>
        </w:rPr>
      </w:pPr>
      <w:r>
        <w:rPr>
          <w:rFonts w:ascii="Calibri" w:hAnsi="Calibri" w:cs="Calibri"/>
          <w:b/>
          <w:sz w:val="28"/>
          <w:szCs w:val="28"/>
        </w:rPr>
        <w:t xml:space="preserve">Dienstag, </w:t>
      </w:r>
      <w:r>
        <w:rPr>
          <w:rFonts w:ascii="Calibri" w:hAnsi="Calibri" w:cs="Calibri"/>
          <w:b/>
          <w:sz w:val="28"/>
          <w:szCs w:val="28"/>
        </w:rPr>
        <w:tab/>
      </w:r>
      <w:r>
        <w:rPr>
          <w:rFonts w:ascii="Calibri" w:hAnsi="Calibri" w:cs="Calibri"/>
          <w:b/>
          <w:sz w:val="28"/>
          <w:szCs w:val="28"/>
        </w:rPr>
        <w:tab/>
        <w:t xml:space="preserve">2. Mai,   8.00 – ca. </w:t>
      </w:r>
      <w:r w:rsidR="00B039E8">
        <w:rPr>
          <w:rFonts w:ascii="Calibri" w:hAnsi="Calibri" w:cs="Calibri"/>
          <w:b/>
          <w:sz w:val="28"/>
          <w:szCs w:val="28"/>
        </w:rPr>
        <w:t xml:space="preserve">19.00 Uhr </w:t>
      </w:r>
      <w:r w:rsidR="00B039E8">
        <w:rPr>
          <w:rFonts w:ascii="Calibri" w:hAnsi="Calibri" w:cs="Calibri"/>
          <w:b/>
          <w:sz w:val="28"/>
          <w:szCs w:val="28"/>
        </w:rPr>
        <w:tab/>
        <w:t>Aufbau der Halle</w:t>
      </w:r>
    </w:p>
    <w:p w14:paraId="00D7B717" w14:textId="77777777" w:rsidR="006D6C6F" w:rsidRPr="00974866" w:rsidRDefault="006D6C6F">
      <w:pPr>
        <w:rPr>
          <w:rFonts w:ascii="Calibri" w:hAnsi="Calibri" w:cs="Calibri"/>
          <w:b/>
          <w:sz w:val="28"/>
          <w:szCs w:val="28"/>
        </w:rPr>
      </w:pPr>
      <w:r w:rsidRPr="00974866">
        <w:rPr>
          <w:rFonts w:ascii="Calibri" w:hAnsi="Calibri" w:cs="Calibri"/>
          <w:b/>
          <w:sz w:val="28"/>
          <w:szCs w:val="28"/>
        </w:rPr>
        <w:t>Mittwoch,</w:t>
      </w:r>
      <w:r w:rsidRPr="00974866">
        <w:rPr>
          <w:rFonts w:ascii="Calibri" w:hAnsi="Calibri" w:cs="Calibri"/>
          <w:b/>
          <w:sz w:val="28"/>
          <w:szCs w:val="28"/>
        </w:rPr>
        <w:tab/>
      </w:r>
      <w:r w:rsidRPr="00974866">
        <w:rPr>
          <w:rFonts w:ascii="Calibri" w:hAnsi="Calibri" w:cs="Calibri"/>
          <w:b/>
          <w:sz w:val="28"/>
          <w:szCs w:val="28"/>
        </w:rPr>
        <w:tab/>
      </w:r>
      <w:r w:rsidR="00FB1901">
        <w:rPr>
          <w:rFonts w:ascii="Calibri" w:hAnsi="Calibri" w:cs="Calibri"/>
          <w:b/>
          <w:sz w:val="28"/>
          <w:szCs w:val="28"/>
        </w:rPr>
        <w:t>3</w:t>
      </w:r>
      <w:r w:rsidR="00974866">
        <w:rPr>
          <w:rFonts w:ascii="Calibri" w:hAnsi="Calibri" w:cs="Calibri"/>
          <w:b/>
          <w:sz w:val="28"/>
          <w:szCs w:val="28"/>
        </w:rPr>
        <w:t>.</w:t>
      </w:r>
      <w:r w:rsidRPr="00974866">
        <w:rPr>
          <w:rFonts w:ascii="Calibri" w:hAnsi="Calibri" w:cs="Calibri"/>
          <w:b/>
          <w:sz w:val="28"/>
          <w:szCs w:val="28"/>
        </w:rPr>
        <w:t xml:space="preserve"> Mai,   8.</w:t>
      </w:r>
      <w:r w:rsidR="005B6FC3">
        <w:rPr>
          <w:rFonts w:ascii="Calibri" w:hAnsi="Calibri" w:cs="Calibri"/>
          <w:b/>
          <w:sz w:val="28"/>
          <w:szCs w:val="28"/>
        </w:rPr>
        <w:t>3</w:t>
      </w:r>
      <w:r w:rsidRPr="00974866">
        <w:rPr>
          <w:rFonts w:ascii="Calibri" w:hAnsi="Calibri" w:cs="Calibri"/>
          <w:b/>
          <w:sz w:val="28"/>
          <w:szCs w:val="28"/>
        </w:rPr>
        <w:t xml:space="preserve">0 -  </w:t>
      </w:r>
      <w:r w:rsidR="00FB1901">
        <w:rPr>
          <w:rFonts w:ascii="Calibri" w:hAnsi="Calibri" w:cs="Calibri"/>
          <w:b/>
          <w:sz w:val="28"/>
          <w:szCs w:val="28"/>
        </w:rPr>
        <w:t xml:space="preserve">ca. </w:t>
      </w:r>
      <w:r w:rsidRPr="00974866">
        <w:rPr>
          <w:rFonts w:ascii="Calibri" w:hAnsi="Calibri" w:cs="Calibri"/>
          <w:b/>
          <w:sz w:val="28"/>
          <w:szCs w:val="28"/>
        </w:rPr>
        <w:t>1</w:t>
      </w:r>
      <w:r w:rsidR="00FB1901">
        <w:rPr>
          <w:rFonts w:ascii="Calibri" w:hAnsi="Calibri" w:cs="Calibri"/>
          <w:b/>
          <w:sz w:val="28"/>
          <w:szCs w:val="28"/>
        </w:rPr>
        <w:t>9</w:t>
      </w:r>
      <w:r w:rsidRPr="00974866">
        <w:rPr>
          <w:rFonts w:ascii="Calibri" w:hAnsi="Calibri" w:cs="Calibri"/>
          <w:b/>
          <w:sz w:val="28"/>
          <w:szCs w:val="28"/>
        </w:rPr>
        <w:t>.00 Uhr    Wettkämpfe JTFO</w:t>
      </w:r>
    </w:p>
    <w:p w14:paraId="6E978B79" w14:textId="77777777" w:rsidR="006D6C6F" w:rsidRDefault="006D6C6F">
      <w:pPr>
        <w:rPr>
          <w:rFonts w:ascii="Calibri" w:hAnsi="Calibri" w:cs="Calibri"/>
          <w:b/>
          <w:sz w:val="28"/>
          <w:szCs w:val="28"/>
        </w:rPr>
      </w:pPr>
      <w:r w:rsidRPr="00974866">
        <w:rPr>
          <w:rFonts w:ascii="Calibri" w:hAnsi="Calibri" w:cs="Calibri"/>
          <w:b/>
          <w:sz w:val="28"/>
          <w:szCs w:val="28"/>
        </w:rPr>
        <w:t xml:space="preserve">Donnerstag,  </w:t>
      </w:r>
      <w:r w:rsidR="001F4AC5" w:rsidRPr="00974866">
        <w:rPr>
          <w:rFonts w:ascii="Calibri" w:hAnsi="Calibri" w:cs="Calibri"/>
          <w:b/>
          <w:sz w:val="28"/>
          <w:szCs w:val="28"/>
        </w:rPr>
        <w:tab/>
      </w:r>
      <w:r w:rsidR="00FB1901">
        <w:rPr>
          <w:rFonts w:ascii="Calibri" w:hAnsi="Calibri" w:cs="Calibri"/>
          <w:b/>
          <w:sz w:val="28"/>
          <w:szCs w:val="28"/>
        </w:rPr>
        <w:t>4</w:t>
      </w:r>
      <w:r w:rsidRPr="00974866">
        <w:rPr>
          <w:rFonts w:ascii="Calibri" w:hAnsi="Calibri" w:cs="Calibri"/>
          <w:b/>
          <w:sz w:val="28"/>
          <w:szCs w:val="28"/>
        </w:rPr>
        <w:t xml:space="preserve">. Mai, </w:t>
      </w:r>
      <w:r w:rsidR="0056704B">
        <w:rPr>
          <w:rFonts w:ascii="Calibri" w:hAnsi="Calibri" w:cs="Calibri"/>
          <w:b/>
          <w:sz w:val="28"/>
          <w:szCs w:val="28"/>
        </w:rPr>
        <w:t xml:space="preserve"> </w:t>
      </w:r>
      <w:r w:rsidRPr="00974866">
        <w:rPr>
          <w:rFonts w:ascii="Calibri" w:hAnsi="Calibri" w:cs="Calibri"/>
          <w:b/>
          <w:sz w:val="28"/>
          <w:szCs w:val="28"/>
        </w:rPr>
        <w:t xml:space="preserve">8.30 -   </w:t>
      </w:r>
      <w:r w:rsidR="00FB1901">
        <w:rPr>
          <w:rFonts w:ascii="Calibri" w:hAnsi="Calibri" w:cs="Calibri"/>
          <w:b/>
          <w:sz w:val="28"/>
          <w:szCs w:val="28"/>
        </w:rPr>
        <w:t xml:space="preserve">ca. </w:t>
      </w:r>
      <w:r w:rsidRPr="00974866">
        <w:rPr>
          <w:rFonts w:ascii="Calibri" w:hAnsi="Calibri" w:cs="Calibri"/>
          <w:b/>
          <w:sz w:val="28"/>
          <w:szCs w:val="28"/>
        </w:rPr>
        <w:t>1</w:t>
      </w:r>
      <w:r w:rsidR="00FB1901">
        <w:rPr>
          <w:rFonts w:ascii="Calibri" w:hAnsi="Calibri" w:cs="Calibri"/>
          <w:b/>
          <w:sz w:val="28"/>
          <w:szCs w:val="28"/>
        </w:rPr>
        <w:t>7</w:t>
      </w:r>
      <w:r w:rsidRPr="00974866">
        <w:rPr>
          <w:rFonts w:ascii="Calibri" w:hAnsi="Calibri" w:cs="Calibri"/>
          <w:b/>
          <w:sz w:val="28"/>
          <w:szCs w:val="28"/>
        </w:rPr>
        <w:t>.00 Uhr    Wettkämpfe JTFO</w:t>
      </w:r>
    </w:p>
    <w:p w14:paraId="46CEA1E9" w14:textId="77777777" w:rsidR="00B039E8" w:rsidRDefault="00B039E8">
      <w:pPr>
        <w:rPr>
          <w:rFonts w:ascii="Calibri" w:hAnsi="Calibri" w:cs="Calibri"/>
          <w:b/>
          <w:sz w:val="28"/>
          <w:szCs w:val="28"/>
        </w:rPr>
      </w:pPr>
      <w:r>
        <w:rPr>
          <w:rFonts w:ascii="Calibri" w:hAnsi="Calibri" w:cs="Calibri"/>
          <w:b/>
          <w:sz w:val="28"/>
          <w:szCs w:val="28"/>
        </w:rPr>
        <w:t xml:space="preserve">Donnerstag, </w:t>
      </w:r>
      <w:r>
        <w:rPr>
          <w:rFonts w:ascii="Calibri" w:hAnsi="Calibri" w:cs="Calibri"/>
          <w:b/>
          <w:sz w:val="28"/>
          <w:szCs w:val="28"/>
        </w:rPr>
        <w:tab/>
        <w:t xml:space="preserve">4. Mai,  ca. 16.00 – 20.00 Uhr </w:t>
      </w:r>
      <w:r>
        <w:rPr>
          <w:rFonts w:ascii="Calibri" w:hAnsi="Calibri" w:cs="Calibri"/>
          <w:b/>
          <w:sz w:val="28"/>
          <w:szCs w:val="28"/>
        </w:rPr>
        <w:tab/>
        <w:t>Abbau der Halle</w:t>
      </w:r>
    </w:p>
    <w:p w14:paraId="00263DE4" w14:textId="77777777" w:rsidR="00B039E8" w:rsidRPr="00974866" w:rsidRDefault="00B039E8">
      <w:pPr>
        <w:rPr>
          <w:rFonts w:ascii="Calibri" w:hAnsi="Calibri" w:cs="Calibri"/>
          <w:b/>
          <w:sz w:val="28"/>
          <w:szCs w:val="28"/>
        </w:rPr>
      </w:pPr>
      <w:r>
        <w:rPr>
          <w:rFonts w:ascii="Calibri" w:hAnsi="Calibri" w:cs="Calibri"/>
          <w:b/>
          <w:sz w:val="28"/>
          <w:szCs w:val="28"/>
        </w:rPr>
        <w:t xml:space="preserve">Freitag, </w:t>
      </w:r>
      <w:r>
        <w:rPr>
          <w:rFonts w:ascii="Calibri" w:hAnsi="Calibri" w:cs="Calibri"/>
          <w:b/>
          <w:sz w:val="28"/>
          <w:szCs w:val="28"/>
        </w:rPr>
        <w:tab/>
      </w:r>
      <w:r>
        <w:rPr>
          <w:rFonts w:ascii="Calibri" w:hAnsi="Calibri" w:cs="Calibri"/>
          <w:b/>
          <w:sz w:val="28"/>
          <w:szCs w:val="28"/>
        </w:rPr>
        <w:tab/>
        <w:t>5. Mai, 8.00 – ca. 14.00 Uhr</w:t>
      </w:r>
      <w:r>
        <w:rPr>
          <w:rFonts w:ascii="Calibri" w:hAnsi="Calibri" w:cs="Calibri"/>
          <w:b/>
          <w:sz w:val="28"/>
          <w:szCs w:val="28"/>
        </w:rPr>
        <w:tab/>
        <w:t>Abtransport der Materialien</w:t>
      </w:r>
    </w:p>
    <w:p w14:paraId="562109ED" w14:textId="77777777" w:rsidR="006D6C6F" w:rsidRPr="006D6C6F" w:rsidRDefault="006D6C6F">
      <w:pPr>
        <w:rPr>
          <w:rFonts w:ascii="Calibri" w:hAnsi="Calibri" w:cs="Calibri"/>
          <w:b/>
          <w:bCs/>
          <w:sz w:val="24"/>
          <w:szCs w:val="24"/>
        </w:rPr>
      </w:pPr>
      <w:r w:rsidRPr="006D6C6F">
        <w:rPr>
          <w:rFonts w:ascii="Calibri" w:hAnsi="Calibri" w:cs="Calibri"/>
          <w:b/>
          <w:sz w:val="24"/>
          <w:szCs w:val="24"/>
        </w:rPr>
        <w:t xml:space="preserve"> </w:t>
      </w:r>
    </w:p>
    <w:p w14:paraId="4C86A87B" w14:textId="77777777" w:rsidR="007807E9" w:rsidRDefault="006D6C6F">
      <w:pPr>
        <w:rPr>
          <w:rFonts w:ascii="Calibri" w:hAnsi="Calibri" w:cs="Calibri"/>
          <w:b/>
          <w:sz w:val="24"/>
          <w:szCs w:val="24"/>
        </w:rPr>
      </w:pPr>
      <w:r w:rsidRPr="006D6C6F">
        <w:rPr>
          <w:rFonts w:ascii="Calibri" w:hAnsi="Calibri" w:cs="Calibri"/>
          <w:b/>
          <w:bCs/>
          <w:sz w:val="24"/>
          <w:szCs w:val="24"/>
        </w:rPr>
        <w:t>Spielort:</w:t>
      </w:r>
      <w:r w:rsidR="006E4915" w:rsidRPr="006D6C6F">
        <w:rPr>
          <w:rFonts w:ascii="Calibri" w:hAnsi="Calibri" w:cs="Calibri"/>
          <w:b/>
          <w:bCs/>
          <w:sz w:val="24"/>
          <w:szCs w:val="24"/>
        </w:rPr>
        <w:t xml:space="preserve"> </w:t>
      </w:r>
      <w:r w:rsidRPr="006D6C6F">
        <w:rPr>
          <w:rFonts w:ascii="Calibri" w:hAnsi="Calibri" w:cs="Calibri"/>
          <w:b/>
          <w:sz w:val="24"/>
          <w:szCs w:val="24"/>
        </w:rPr>
        <w:t xml:space="preserve">Horst-Korber-Sportzentrum, Glockenturmstr. 3-5, 14053 Berlin (Charlottenburg) </w:t>
      </w:r>
    </w:p>
    <w:p w14:paraId="64FA67AC" w14:textId="77777777" w:rsidR="006D6C6F" w:rsidRPr="006D6C6F" w:rsidRDefault="006D6C6F">
      <w:pPr>
        <w:rPr>
          <w:rFonts w:ascii="Calibri" w:hAnsi="Calibri" w:cs="Calibri"/>
          <w:sz w:val="24"/>
          <w:szCs w:val="24"/>
        </w:rPr>
      </w:pPr>
    </w:p>
    <w:p w14:paraId="75682E63" w14:textId="77777777" w:rsidR="007807E9" w:rsidRDefault="006D6C6F">
      <w:pPr>
        <w:rPr>
          <w:rFonts w:ascii="Calibri" w:hAnsi="Calibri" w:cs="Calibri"/>
          <w:sz w:val="24"/>
          <w:szCs w:val="24"/>
        </w:rPr>
      </w:pPr>
      <w:r w:rsidRPr="006D6C6F">
        <w:rPr>
          <w:rFonts w:ascii="Calibri" w:hAnsi="Calibri" w:cs="Calibri"/>
          <w:sz w:val="24"/>
          <w:szCs w:val="24"/>
        </w:rPr>
        <w:t>Teil</w:t>
      </w:r>
      <w:r w:rsidR="007807E9">
        <w:rPr>
          <w:rFonts w:ascii="Calibri" w:hAnsi="Calibri" w:cs="Calibri"/>
          <w:sz w:val="24"/>
          <w:szCs w:val="24"/>
        </w:rPr>
        <w:t>t</w:t>
      </w:r>
      <w:r w:rsidRPr="006D6C6F">
        <w:rPr>
          <w:rFonts w:ascii="Calibri" w:hAnsi="Calibri" w:cs="Calibri"/>
          <w:sz w:val="24"/>
          <w:szCs w:val="24"/>
        </w:rPr>
        <w:t xml:space="preserve"> mir bitte </w:t>
      </w:r>
      <w:r w:rsidR="001F4AC5" w:rsidRPr="006D6C6F">
        <w:rPr>
          <w:rFonts w:ascii="Calibri" w:hAnsi="Calibri" w:cs="Calibri"/>
          <w:sz w:val="24"/>
          <w:szCs w:val="24"/>
        </w:rPr>
        <w:t xml:space="preserve"> </w:t>
      </w:r>
      <w:r w:rsidR="00974866">
        <w:rPr>
          <w:rFonts w:ascii="Calibri" w:hAnsi="Calibri" w:cs="Calibri"/>
          <w:sz w:val="24"/>
          <w:szCs w:val="24"/>
        </w:rPr>
        <w:t xml:space="preserve">auf anhängendem </w:t>
      </w:r>
      <w:r w:rsidR="00974866" w:rsidRPr="00974866">
        <w:rPr>
          <w:rFonts w:ascii="Calibri" w:hAnsi="Calibri" w:cs="Calibri"/>
          <w:b/>
          <w:bCs/>
          <w:sz w:val="24"/>
          <w:szCs w:val="24"/>
        </w:rPr>
        <w:t>Rückmeldebogen</w:t>
      </w:r>
      <w:r w:rsidR="005B6FC3">
        <w:rPr>
          <w:rFonts w:ascii="Calibri" w:hAnsi="Calibri" w:cs="Calibri"/>
          <w:b/>
          <w:bCs/>
          <w:sz w:val="24"/>
          <w:szCs w:val="24"/>
        </w:rPr>
        <w:t xml:space="preserve"> </w:t>
      </w:r>
      <w:r w:rsidRPr="006D6C6F">
        <w:rPr>
          <w:rFonts w:ascii="Calibri" w:hAnsi="Calibri" w:cs="Calibri"/>
          <w:sz w:val="24"/>
          <w:szCs w:val="24"/>
        </w:rPr>
        <w:t xml:space="preserve">mit, ob und wie </w:t>
      </w:r>
      <w:r w:rsidR="007807E9">
        <w:rPr>
          <w:rFonts w:ascii="Calibri" w:hAnsi="Calibri" w:cs="Calibri"/>
          <w:sz w:val="24"/>
          <w:szCs w:val="24"/>
        </w:rPr>
        <w:t>ich euch</w:t>
      </w:r>
      <w:r w:rsidRPr="006D6C6F">
        <w:rPr>
          <w:rFonts w:ascii="Calibri" w:hAnsi="Calibri" w:cs="Calibri"/>
          <w:sz w:val="24"/>
          <w:szCs w:val="24"/>
        </w:rPr>
        <w:t xml:space="preserve"> zeitlich einsetzen kann.</w:t>
      </w:r>
    </w:p>
    <w:p w14:paraId="38C8844D" w14:textId="77777777" w:rsidR="00974866" w:rsidRPr="006D6C6F" w:rsidRDefault="00974866">
      <w:pPr>
        <w:rPr>
          <w:rFonts w:ascii="Calibri" w:hAnsi="Calibri" w:cs="Calibri"/>
          <w:sz w:val="24"/>
          <w:szCs w:val="24"/>
        </w:rPr>
      </w:pPr>
    </w:p>
    <w:p w14:paraId="7F884D05" w14:textId="77777777" w:rsidR="00974866" w:rsidRDefault="001116FB">
      <w:pPr>
        <w:rPr>
          <w:rFonts w:ascii="Calibri" w:hAnsi="Calibri" w:cs="Calibri"/>
          <w:sz w:val="24"/>
          <w:szCs w:val="24"/>
        </w:rPr>
      </w:pPr>
      <w:r w:rsidRPr="006D6C6F">
        <w:rPr>
          <w:rFonts w:ascii="Calibri" w:hAnsi="Calibri" w:cs="Calibri"/>
          <w:sz w:val="24"/>
          <w:szCs w:val="24"/>
        </w:rPr>
        <w:t>Für alle, die im öffentlichen Dienst, besonders im Schuldienst</w:t>
      </w:r>
      <w:r w:rsidR="009C6D2A" w:rsidRPr="006D6C6F">
        <w:rPr>
          <w:rFonts w:ascii="Calibri" w:hAnsi="Calibri" w:cs="Calibri"/>
          <w:sz w:val="24"/>
          <w:szCs w:val="24"/>
        </w:rPr>
        <w:t xml:space="preserve">, </w:t>
      </w:r>
      <w:r w:rsidRPr="006D6C6F">
        <w:rPr>
          <w:rFonts w:ascii="Calibri" w:hAnsi="Calibri" w:cs="Calibri"/>
          <w:sz w:val="24"/>
          <w:szCs w:val="24"/>
        </w:rPr>
        <w:t>tätig sind, werden Freistellungsanträge von der Berliner Senatsverwaltung für Bildung an eure Dienststellen/ Arbeitgeber verschickt, mit der Bitte euch für die Veranstaltung vom Dienst freizustellen.</w:t>
      </w:r>
    </w:p>
    <w:p w14:paraId="2AFFAADC" w14:textId="77777777" w:rsidR="00E10C48" w:rsidRDefault="00E10C48">
      <w:pPr>
        <w:rPr>
          <w:rFonts w:ascii="Calibri" w:hAnsi="Calibri" w:cs="Calibri"/>
          <w:sz w:val="24"/>
          <w:szCs w:val="24"/>
        </w:rPr>
      </w:pPr>
      <w:r>
        <w:rPr>
          <w:rFonts w:ascii="Calibri" w:hAnsi="Calibri" w:cs="Calibri"/>
          <w:sz w:val="24"/>
          <w:szCs w:val="24"/>
        </w:rPr>
        <w:t>Dies gilt auch für Schülerinnen und Schüler, die eine offizielle Freistellungsbitte für ihre Schule erhalten.</w:t>
      </w:r>
    </w:p>
    <w:p w14:paraId="2D4A7F15" w14:textId="77777777" w:rsidR="00974866" w:rsidRDefault="00974866">
      <w:pPr>
        <w:rPr>
          <w:rFonts w:ascii="Calibri" w:hAnsi="Calibri" w:cs="Calibri"/>
          <w:sz w:val="24"/>
          <w:szCs w:val="24"/>
        </w:rPr>
      </w:pPr>
    </w:p>
    <w:p w14:paraId="1DFA1535" w14:textId="77777777" w:rsidR="00974866" w:rsidRDefault="00974866" w:rsidP="00974866">
      <w:pPr>
        <w:rPr>
          <w:rFonts w:ascii="Calibri" w:hAnsi="Calibri" w:cs="Calibri"/>
          <w:sz w:val="24"/>
          <w:szCs w:val="24"/>
        </w:rPr>
      </w:pPr>
      <w:r w:rsidRPr="006D6C6F">
        <w:rPr>
          <w:rFonts w:ascii="Calibri" w:hAnsi="Calibri" w:cs="Calibri"/>
          <w:sz w:val="24"/>
          <w:szCs w:val="24"/>
        </w:rPr>
        <w:t>Damit es wieder eine gelungene Veranstaltung wird, hoffe ich auf zahlreiche Zusagen</w:t>
      </w:r>
      <w:r w:rsidR="007807E9">
        <w:rPr>
          <w:rFonts w:ascii="Calibri" w:hAnsi="Calibri" w:cs="Calibri"/>
          <w:sz w:val="24"/>
          <w:szCs w:val="24"/>
        </w:rPr>
        <w:t>!</w:t>
      </w:r>
      <w:r w:rsidR="0056704B">
        <w:rPr>
          <w:rFonts w:ascii="Calibri" w:hAnsi="Calibri" w:cs="Calibri"/>
          <w:sz w:val="24"/>
          <w:szCs w:val="24"/>
        </w:rPr>
        <w:t xml:space="preserve"> Ihr könnt meinen Aufruf auch gerne an andere Interessierte weiterleiten.</w:t>
      </w:r>
    </w:p>
    <w:p w14:paraId="1E0C5E29" w14:textId="77777777" w:rsidR="0013290D" w:rsidRPr="006D6C6F" w:rsidRDefault="0056704B" w:rsidP="00974866">
      <w:pPr>
        <w:rPr>
          <w:rFonts w:ascii="Calibri" w:hAnsi="Calibri" w:cs="Calibri"/>
          <w:sz w:val="24"/>
          <w:szCs w:val="24"/>
        </w:rPr>
      </w:pPr>
      <w:r>
        <w:rPr>
          <w:rFonts w:ascii="Calibri" w:hAnsi="Calibri" w:cs="Calibri"/>
          <w:noProof/>
          <w:sz w:val="24"/>
          <w:szCs w:val="24"/>
        </w:rPr>
        <w:pict w14:anchorId="62579B82">
          <v:shape id="_x0000_s2053" type="#_x0000_t75" style="position:absolute;margin-left:400.6pt;margin-top:10.9pt;width:79.5pt;height:82.5pt;z-index:-251659264">
            <v:imagedata r:id="rId8" o:title=""/>
          </v:shape>
        </w:pict>
      </w:r>
      <w:r w:rsidR="0013290D">
        <w:rPr>
          <w:rFonts w:ascii="Calibri" w:hAnsi="Calibri" w:cs="Calibri"/>
          <w:sz w:val="24"/>
          <w:szCs w:val="24"/>
        </w:rPr>
        <w:t>Für Rückfragen könnt ihr mich gerne kontaktieren.</w:t>
      </w:r>
    </w:p>
    <w:p w14:paraId="5B84FE72" w14:textId="77777777" w:rsidR="009C6D2A" w:rsidRPr="006D6C6F" w:rsidRDefault="009C6D2A">
      <w:pPr>
        <w:rPr>
          <w:rFonts w:ascii="Calibri" w:hAnsi="Calibri" w:cs="Calibri"/>
          <w:sz w:val="24"/>
          <w:szCs w:val="24"/>
        </w:rPr>
      </w:pPr>
    </w:p>
    <w:p w14:paraId="1822340F" w14:textId="77777777" w:rsidR="006D6C6F" w:rsidRDefault="006D6C6F">
      <w:pPr>
        <w:rPr>
          <w:rFonts w:ascii="Calibri" w:hAnsi="Calibri" w:cs="Calibri"/>
          <w:sz w:val="24"/>
          <w:szCs w:val="24"/>
        </w:rPr>
      </w:pPr>
      <w:r w:rsidRPr="006D6C6F">
        <w:rPr>
          <w:rFonts w:ascii="Calibri" w:hAnsi="Calibri" w:cs="Calibri"/>
          <w:sz w:val="24"/>
          <w:szCs w:val="24"/>
        </w:rPr>
        <w:t>Liebe Grüße</w:t>
      </w:r>
    </w:p>
    <w:p w14:paraId="7333D25A" w14:textId="77777777" w:rsidR="006D6C6F" w:rsidRDefault="006D6C6F">
      <w:pPr>
        <w:rPr>
          <w:rFonts w:ascii="Calibri" w:hAnsi="Calibri" w:cs="Calibri"/>
          <w:sz w:val="24"/>
          <w:szCs w:val="24"/>
        </w:rPr>
      </w:pPr>
      <w:r w:rsidRPr="006D6C6F">
        <w:rPr>
          <w:rFonts w:ascii="Calibri" w:hAnsi="Calibri" w:cs="Calibri"/>
          <w:sz w:val="24"/>
          <w:szCs w:val="24"/>
        </w:rPr>
        <w:t>Bettina Engel</w:t>
      </w:r>
      <w:r w:rsidR="0056704B">
        <w:rPr>
          <w:rFonts w:ascii="Calibri" w:hAnsi="Calibri" w:cs="Calibri"/>
          <w:sz w:val="24"/>
          <w:szCs w:val="24"/>
        </w:rPr>
        <w:tab/>
      </w:r>
      <w:r w:rsidR="0056704B">
        <w:rPr>
          <w:rFonts w:ascii="Calibri" w:hAnsi="Calibri" w:cs="Calibri"/>
          <w:sz w:val="24"/>
          <w:szCs w:val="24"/>
        </w:rPr>
        <w:tab/>
      </w:r>
      <w:r w:rsidR="0056704B">
        <w:rPr>
          <w:rFonts w:ascii="Calibri" w:hAnsi="Calibri" w:cs="Calibri"/>
          <w:sz w:val="24"/>
          <w:szCs w:val="24"/>
        </w:rPr>
        <w:tab/>
      </w:r>
      <w:r w:rsidR="0056704B">
        <w:rPr>
          <w:rFonts w:ascii="Calibri" w:hAnsi="Calibri" w:cs="Calibri"/>
          <w:sz w:val="24"/>
          <w:szCs w:val="24"/>
        </w:rPr>
        <w:tab/>
      </w:r>
      <w:r w:rsidR="0056704B">
        <w:rPr>
          <w:rFonts w:ascii="Calibri" w:hAnsi="Calibri" w:cs="Calibri"/>
          <w:sz w:val="24"/>
          <w:szCs w:val="24"/>
        </w:rPr>
        <w:tab/>
      </w:r>
      <w:r w:rsidR="0056704B">
        <w:rPr>
          <w:rFonts w:ascii="Calibri" w:hAnsi="Calibri" w:cs="Calibri"/>
          <w:sz w:val="24"/>
          <w:szCs w:val="24"/>
        </w:rPr>
        <w:tab/>
      </w:r>
      <w:r w:rsidR="0056704B">
        <w:rPr>
          <w:rFonts w:ascii="Calibri" w:hAnsi="Calibri" w:cs="Calibri"/>
          <w:sz w:val="24"/>
          <w:szCs w:val="24"/>
        </w:rPr>
        <w:tab/>
      </w:r>
    </w:p>
    <w:p w14:paraId="2619BBA9" w14:textId="77777777" w:rsidR="007807E9" w:rsidRDefault="007807E9">
      <w:pPr>
        <w:rPr>
          <w:rFonts w:ascii="Calibri" w:hAnsi="Calibri" w:cs="Calibri"/>
          <w:sz w:val="24"/>
          <w:szCs w:val="24"/>
        </w:rPr>
      </w:pPr>
    </w:p>
    <w:p w14:paraId="44410AB3" w14:textId="77777777" w:rsidR="007807E9" w:rsidRDefault="007807E9">
      <w:pPr>
        <w:rPr>
          <w:rFonts w:ascii="Calibri" w:hAnsi="Calibri" w:cs="Calibri"/>
          <w:sz w:val="24"/>
          <w:szCs w:val="24"/>
        </w:rPr>
      </w:pPr>
    </w:p>
    <w:p w14:paraId="0E4459BC" w14:textId="77777777" w:rsidR="00E10C48" w:rsidRPr="000259C4" w:rsidRDefault="00E10C48" w:rsidP="00E10C48">
      <w:pPr>
        <w:spacing w:line="276" w:lineRule="auto"/>
        <w:jc w:val="center"/>
        <w:rPr>
          <w:rFonts w:ascii="Calibri" w:hAnsi="Calibri" w:cs="Calibri"/>
          <w:b/>
          <w:bCs/>
          <w:sz w:val="28"/>
          <w:szCs w:val="28"/>
          <w:u w:val="single"/>
        </w:rPr>
      </w:pPr>
      <w:r w:rsidRPr="000259C4">
        <w:rPr>
          <w:rFonts w:ascii="Calibri" w:hAnsi="Calibri" w:cs="Calibri"/>
          <w:b/>
          <w:bCs/>
          <w:sz w:val="28"/>
          <w:szCs w:val="28"/>
          <w:u w:val="single"/>
        </w:rPr>
        <w:t xml:space="preserve">Rückmeldung </w:t>
      </w:r>
      <w:proofErr w:type="spellStart"/>
      <w:r w:rsidRPr="000259C4">
        <w:rPr>
          <w:rFonts w:ascii="Calibri" w:hAnsi="Calibri" w:cs="Calibri"/>
          <w:b/>
          <w:bCs/>
          <w:sz w:val="28"/>
          <w:szCs w:val="28"/>
          <w:u w:val="single"/>
        </w:rPr>
        <w:t>JtfO</w:t>
      </w:r>
      <w:proofErr w:type="spellEnd"/>
      <w:r w:rsidRPr="000259C4">
        <w:rPr>
          <w:rFonts w:ascii="Calibri" w:hAnsi="Calibri" w:cs="Calibri"/>
          <w:b/>
          <w:bCs/>
          <w:sz w:val="28"/>
          <w:szCs w:val="28"/>
          <w:u w:val="single"/>
        </w:rPr>
        <w:t xml:space="preserve"> Bundesfinale Tischtennis Frühjahr 202</w:t>
      </w:r>
      <w:r w:rsidR="00FB1901">
        <w:rPr>
          <w:rFonts w:ascii="Calibri" w:hAnsi="Calibri" w:cs="Calibri"/>
          <w:b/>
          <w:bCs/>
          <w:sz w:val="28"/>
          <w:szCs w:val="28"/>
          <w:u w:val="single"/>
        </w:rPr>
        <w:t>3</w:t>
      </w:r>
    </w:p>
    <w:p w14:paraId="6F333991" w14:textId="77777777" w:rsidR="00E10C48" w:rsidRDefault="00E10C48" w:rsidP="00E10C48">
      <w:pPr>
        <w:spacing w:line="276" w:lineRule="auto"/>
        <w:rPr>
          <w:rFonts w:ascii="Calibri" w:hAnsi="Calibri" w:cs="Calibri"/>
          <w:sz w:val="24"/>
          <w:szCs w:val="24"/>
        </w:rPr>
      </w:pPr>
    </w:p>
    <w:p w14:paraId="1B345954" w14:textId="77777777" w:rsidR="00E10C48" w:rsidRPr="006D6C6F" w:rsidRDefault="00E10C48" w:rsidP="00E10C48">
      <w:pPr>
        <w:spacing w:line="276" w:lineRule="auto"/>
        <w:rPr>
          <w:rFonts w:ascii="Calibri" w:hAnsi="Calibri" w:cs="Calibri"/>
          <w:sz w:val="24"/>
          <w:szCs w:val="24"/>
        </w:rPr>
      </w:pPr>
      <w:r w:rsidRPr="006D6C6F">
        <w:rPr>
          <w:rFonts w:ascii="Calibri" w:hAnsi="Calibri" w:cs="Calibri"/>
          <w:sz w:val="24"/>
          <w:szCs w:val="24"/>
        </w:rPr>
        <w:t xml:space="preserve">Für die </w:t>
      </w:r>
      <w:r>
        <w:rPr>
          <w:rFonts w:ascii="Calibri" w:hAnsi="Calibri" w:cs="Calibri"/>
          <w:sz w:val="24"/>
          <w:szCs w:val="24"/>
        </w:rPr>
        <w:t xml:space="preserve">Planung, </w:t>
      </w:r>
      <w:r w:rsidRPr="006D6C6F">
        <w:rPr>
          <w:rFonts w:ascii="Calibri" w:hAnsi="Calibri" w:cs="Calibri"/>
          <w:sz w:val="24"/>
          <w:szCs w:val="24"/>
        </w:rPr>
        <w:t>Abrechnungen und eventuelle Freistellungen bitte ich um folgende Angaben:</w:t>
      </w:r>
    </w:p>
    <w:p w14:paraId="4253A37D" w14:textId="77777777" w:rsidR="00E10C48" w:rsidRPr="006D6C6F" w:rsidRDefault="00E10C48" w:rsidP="00E10C48">
      <w:pPr>
        <w:spacing w:line="276" w:lineRule="auto"/>
        <w:rPr>
          <w:rFonts w:ascii="Calibri" w:hAnsi="Calibri" w:cs="Calibri"/>
          <w:sz w:val="24"/>
          <w:szCs w:val="24"/>
        </w:rPr>
      </w:pPr>
    </w:p>
    <w:p w14:paraId="1DB3C030" w14:textId="77777777" w:rsidR="00E10C48" w:rsidRPr="00E464E5" w:rsidRDefault="00E10C48" w:rsidP="00E10C48">
      <w:pPr>
        <w:spacing w:line="276" w:lineRule="auto"/>
        <w:rPr>
          <w:rFonts w:ascii="Calibri" w:hAnsi="Calibri" w:cs="Calibri"/>
          <w:b/>
          <w:bCs/>
          <w:sz w:val="24"/>
          <w:szCs w:val="24"/>
        </w:rPr>
      </w:pPr>
      <w:r w:rsidRPr="00E464E5">
        <w:rPr>
          <w:rFonts w:ascii="Calibri" w:hAnsi="Calibri" w:cs="Calibri"/>
          <w:b/>
          <w:bCs/>
          <w:sz w:val="24"/>
          <w:szCs w:val="24"/>
        </w:rPr>
        <w:t>Name:</w:t>
      </w:r>
      <w:r w:rsidRPr="00E464E5">
        <w:rPr>
          <w:rFonts w:ascii="Calibri" w:hAnsi="Calibri" w:cs="Calibri"/>
          <w:b/>
          <w:bCs/>
          <w:sz w:val="24"/>
          <w:szCs w:val="24"/>
        </w:rPr>
        <w:tab/>
      </w:r>
      <w:r w:rsidRPr="00E464E5">
        <w:rPr>
          <w:rFonts w:ascii="Calibri" w:hAnsi="Calibri" w:cs="Calibri"/>
          <w:b/>
          <w:bCs/>
          <w:sz w:val="24"/>
          <w:szCs w:val="24"/>
        </w:rPr>
        <w:tab/>
      </w:r>
      <w:r w:rsidRPr="00E464E5">
        <w:rPr>
          <w:rFonts w:ascii="Calibri" w:hAnsi="Calibri" w:cs="Calibri"/>
          <w:b/>
          <w:bCs/>
          <w:sz w:val="24"/>
          <w:szCs w:val="24"/>
        </w:rPr>
        <w:tab/>
      </w:r>
      <w:r w:rsidRPr="00E464E5">
        <w:rPr>
          <w:rFonts w:ascii="Calibri" w:hAnsi="Calibri" w:cs="Calibri"/>
          <w:b/>
          <w:bCs/>
          <w:sz w:val="24"/>
          <w:szCs w:val="24"/>
        </w:rPr>
        <w:tab/>
        <w:t xml:space="preserve">                          Vorname:</w:t>
      </w:r>
    </w:p>
    <w:p w14:paraId="13E0B9BF" w14:textId="77777777" w:rsidR="00E10C48" w:rsidRPr="00E464E5" w:rsidRDefault="00E10C48" w:rsidP="00E10C48">
      <w:pPr>
        <w:spacing w:line="276" w:lineRule="auto"/>
        <w:rPr>
          <w:rFonts w:ascii="Calibri" w:hAnsi="Calibri" w:cs="Calibri"/>
          <w:b/>
          <w:bCs/>
          <w:sz w:val="24"/>
          <w:szCs w:val="24"/>
        </w:rPr>
      </w:pPr>
    </w:p>
    <w:p w14:paraId="2F4292BA" w14:textId="77777777" w:rsidR="00E10C48" w:rsidRPr="00E464E5" w:rsidRDefault="00E10C48" w:rsidP="00E10C48">
      <w:pPr>
        <w:spacing w:line="276" w:lineRule="auto"/>
        <w:rPr>
          <w:rFonts w:ascii="Calibri" w:hAnsi="Calibri" w:cs="Calibri"/>
          <w:b/>
          <w:bCs/>
          <w:sz w:val="24"/>
          <w:szCs w:val="24"/>
        </w:rPr>
      </w:pPr>
      <w:r w:rsidRPr="00E464E5">
        <w:rPr>
          <w:rFonts w:ascii="Calibri" w:hAnsi="Calibri" w:cs="Calibri"/>
          <w:b/>
          <w:bCs/>
          <w:sz w:val="24"/>
          <w:szCs w:val="24"/>
        </w:rPr>
        <w:t>Anschrift:</w:t>
      </w:r>
    </w:p>
    <w:p w14:paraId="2803C835" w14:textId="77777777" w:rsidR="00E10C48" w:rsidRPr="00E464E5" w:rsidRDefault="00E10C48" w:rsidP="00E10C48">
      <w:pPr>
        <w:spacing w:line="276" w:lineRule="auto"/>
        <w:rPr>
          <w:rFonts w:ascii="Calibri" w:hAnsi="Calibri" w:cs="Calibri"/>
          <w:b/>
          <w:bCs/>
          <w:sz w:val="24"/>
          <w:szCs w:val="24"/>
        </w:rPr>
      </w:pPr>
    </w:p>
    <w:p w14:paraId="34245C8A" w14:textId="77777777" w:rsidR="00E10C48" w:rsidRPr="00E464E5" w:rsidRDefault="00E10C48" w:rsidP="00E10C48">
      <w:pPr>
        <w:spacing w:line="276" w:lineRule="auto"/>
        <w:rPr>
          <w:rFonts w:ascii="Calibri" w:hAnsi="Calibri" w:cs="Calibri"/>
          <w:b/>
          <w:bCs/>
          <w:sz w:val="24"/>
          <w:szCs w:val="24"/>
        </w:rPr>
      </w:pPr>
      <w:r w:rsidRPr="00E464E5">
        <w:rPr>
          <w:rFonts w:ascii="Calibri" w:hAnsi="Calibri" w:cs="Calibri"/>
          <w:b/>
          <w:bCs/>
          <w:sz w:val="24"/>
          <w:szCs w:val="24"/>
        </w:rPr>
        <w:t>Telefon:</w:t>
      </w:r>
      <w:r w:rsidRPr="00E464E5">
        <w:rPr>
          <w:rFonts w:ascii="Calibri" w:hAnsi="Calibri" w:cs="Calibri"/>
          <w:b/>
          <w:bCs/>
          <w:sz w:val="24"/>
          <w:szCs w:val="24"/>
        </w:rPr>
        <w:tab/>
      </w:r>
      <w:r w:rsidRPr="00E464E5">
        <w:rPr>
          <w:rFonts w:ascii="Calibri" w:hAnsi="Calibri" w:cs="Calibri"/>
          <w:b/>
          <w:bCs/>
          <w:sz w:val="24"/>
          <w:szCs w:val="24"/>
        </w:rPr>
        <w:tab/>
        <w:t xml:space="preserve">      </w:t>
      </w:r>
      <w:r w:rsidRPr="00E464E5">
        <w:rPr>
          <w:rFonts w:ascii="Calibri" w:hAnsi="Calibri" w:cs="Calibri"/>
          <w:b/>
          <w:bCs/>
          <w:sz w:val="24"/>
          <w:szCs w:val="24"/>
        </w:rPr>
        <w:tab/>
        <w:t xml:space="preserve">              </w:t>
      </w:r>
      <w:r w:rsidRPr="00E464E5">
        <w:rPr>
          <w:rFonts w:ascii="Calibri" w:hAnsi="Calibri" w:cs="Calibri"/>
          <w:b/>
          <w:bCs/>
          <w:sz w:val="24"/>
          <w:szCs w:val="24"/>
        </w:rPr>
        <w:tab/>
        <w:t>Mail:</w:t>
      </w:r>
    </w:p>
    <w:p w14:paraId="71FEF851" w14:textId="77777777" w:rsidR="00E10C48" w:rsidRPr="00E464E5" w:rsidRDefault="00E10C48" w:rsidP="00E10C48">
      <w:pPr>
        <w:spacing w:line="276" w:lineRule="auto"/>
        <w:rPr>
          <w:rFonts w:ascii="Calibri" w:hAnsi="Calibri" w:cs="Calibri"/>
          <w:b/>
          <w:bCs/>
          <w:sz w:val="24"/>
          <w:szCs w:val="24"/>
        </w:rPr>
      </w:pPr>
    </w:p>
    <w:p w14:paraId="5D8921A0" w14:textId="77777777" w:rsidR="00E10C48" w:rsidRPr="00E464E5" w:rsidRDefault="00E10C48" w:rsidP="00E10C48">
      <w:pPr>
        <w:spacing w:line="276" w:lineRule="auto"/>
        <w:rPr>
          <w:rFonts w:ascii="Calibri" w:hAnsi="Calibri" w:cs="Calibri"/>
          <w:b/>
          <w:bCs/>
          <w:sz w:val="24"/>
          <w:szCs w:val="24"/>
        </w:rPr>
      </w:pPr>
      <w:r w:rsidRPr="00E464E5">
        <w:rPr>
          <w:rFonts w:ascii="Calibri" w:hAnsi="Calibri" w:cs="Calibri"/>
          <w:b/>
          <w:bCs/>
          <w:sz w:val="24"/>
          <w:szCs w:val="24"/>
        </w:rPr>
        <w:t>Ich stehe zur Verfügung an folgenden Tagen, mit Angabe der Uhrzeiten:</w:t>
      </w:r>
    </w:p>
    <w:p w14:paraId="70DBEE09" w14:textId="77777777" w:rsidR="00E10C48" w:rsidRPr="00E464E5" w:rsidRDefault="00E10C48" w:rsidP="00E10C48">
      <w:pPr>
        <w:spacing w:line="276" w:lineRule="auto"/>
        <w:rPr>
          <w:rFonts w:ascii="Calibri" w:hAnsi="Calibri" w:cs="Calibri"/>
          <w:b/>
          <w:bCs/>
          <w:sz w:val="24"/>
          <w:szCs w:val="24"/>
        </w:rPr>
      </w:pPr>
    </w:p>
    <w:p w14:paraId="4047B339" w14:textId="77777777" w:rsidR="00E10C48" w:rsidRPr="00E464E5" w:rsidRDefault="00E10C48" w:rsidP="00E10C48">
      <w:pPr>
        <w:spacing w:line="276" w:lineRule="auto"/>
        <w:rPr>
          <w:rFonts w:ascii="Calibri" w:hAnsi="Calibri" w:cs="Calibri"/>
          <w:b/>
          <w:bCs/>
          <w:sz w:val="24"/>
          <w:szCs w:val="24"/>
        </w:rPr>
      </w:pPr>
    </w:p>
    <w:p w14:paraId="19B3778A" w14:textId="77777777" w:rsidR="00E10C48" w:rsidRPr="00E464E5" w:rsidRDefault="00E10C48" w:rsidP="00E10C48">
      <w:pPr>
        <w:spacing w:line="276" w:lineRule="auto"/>
        <w:rPr>
          <w:rFonts w:ascii="Calibri" w:hAnsi="Calibri" w:cs="Calibri"/>
          <w:b/>
          <w:bCs/>
          <w:sz w:val="24"/>
          <w:szCs w:val="24"/>
        </w:rPr>
      </w:pPr>
      <w:r w:rsidRPr="00E464E5">
        <w:rPr>
          <w:rFonts w:ascii="Calibri" w:hAnsi="Calibri" w:cs="Calibri"/>
          <w:b/>
          <w:bCs/>
          <w:sz w:val="24"/>
          <w:szCs w:val="24"/>
        </w:rPr>
        <w:t>Ich möchte in folgendem Bereich eingesetzt werden:</w:t>
      </w:r>
    </w:p>
    <w:p w14:paraId="14FD96D8" w14:textId="77777777" w:rsidR="00E10C48" w:rsidRPr="00E464E5" w:rsidRDefault="00E10C48" w:rsidP="00E10C48">
      <w:pPr>
        <w:spacing w:line="276" w:lineRule="auto"/>
        <w:rPr>
          <w:rFonts w:ascii="Calibri" w:hAnsi="Calibri" w:cs="Calibri"/>
          <w:b/>
          <w:bCs/>
          <w:sz w:val="24"/>
          <w:szCs w:val="24"/>
        </w:rPr>
      </w:pPr>
    </w:p>
    <w:p w14:paraId="5F90884D" w14:textId="77777777" w:rsidR="00E10C48" w:rsidRPr="006D6C6F" w:rsidRDefault="00E10C48" w:rsidP="00E10C48">
      <w:pPr>
        <w:spacing w:line="276" w:lineRule="auto"/>
        <w:rPr>
          <w:rFonts w:ascii="Calibri" w:hAnsi="Calibri" w:cs="Calibri"/>
          <w:sz w:val="24"/>
          <w:szCs w:val="24"/>
        </w:rPr>
      </w:pPr>
      <w:r w:rsidRPr="00E464E5">
        <w:rPr>
          <w:rFonts w:ascii="Calibri" w:hAnsi="Calibri" w:cs="Calibri"/>
          <w:b/>
          <w:bCs/>
          <w:sz w:val="24"/>
          <w:szCs w:val="24"/>
        </w:rPr>
        <w:t xml:space="preserve">Konfektionsgröße (falls wir T-Shirts erhalten):   </w:t>
      </w:r>
      <w:r w:rsidRPr="006D6C6F">
        <w:rPr>
          <w:rFonts w:ascii="Calibri" w:hAnsi="Calibri" w:cs="Calibri"/>
          <w:sz w:val="24"/>
          <w:szCs w:val="24"/>
        </w:rPr>
        <w:t xml:space="preserve">   S     M      L      XL   o.   XXL</w:t>
      </w:r>
    </w:p>
    <w:p w14:paraId="46C9D5C7" w14:textId="77777777" w:rsidR="00E10C48" w:rsidRPr="006D6C6F" w:rsidRDefault="00E10C48" w:rsidP="00E10C48">
      <w:pPr>
        <w:spacing w:line="276" w:lineRule="auto"/>
        <w:rPr>
          <w:rFonts w:ascii="Calibri" w:hAnsi="Calibri" w:cs="Calibri"/>
          <w:sz w:val="24"/>
          <w:szCs w:val="24"/>
        </w:rPr>
      </w:pPr>
    </w:p>
    <w:p w14:paraId="481B0B09" w14:textId="77777777" w:rsidR="00E10C48" w:rsidRDefault="00E10C48" w:rsidP="00E10C48">
      <w:pPr>
        <w:spacing w:line="276" w:lineRule="auto"/>
        <w:rPr>
          <w:rFonts w:ascii="Calibri" w:hAnsi="Calibri" w:cs="Calibri"/>
          <w:sz w:val="24"/>
          <w:szCs w:val="24"/>
        </w:rPr>
      </w:pPr>
      <w:r w:rsidRPr="006D6C6F">
        <w:rPr>
          <w:rFonts w:ascii="Calibri" w:hAnsi="Calibri" w:cs="Calibri"/>
          <w:sz w:val="24"/>
          <w:szCs w:val="24"/>
        </w:rPr>
        <w:t>Bei Berufstätigkeit oder bei Schulbesuch  zwecks Urlaubsantrag bitte unbedingt die Schulanschrift bzw. Arbeitgeberanschrift mit Ansprechpartner angeben</w:t>
      </w:r>
      <w:r>
        <w:rPr>
          <w:rFonts w:ascii="Calibri" w:hAnsi="Calibri" w:cs="Calibri"/>
          <w:sz w:val="24"/>
          <w:szCs w:val="24"/>
        </w:rPr>
        <w:t>.</w:t>
      </w:r>
      <w:r>
        <w:rPr>
          <w:rFonts w:ascii="Calibri" w:hAnsi="Calibri" w:cs="Calibri"/>
          <w:sz w:val="24"/>
          <w:szCs w:val="24"/>
        </w:rPr>
        <w:br/>
      </w:r>
    </w:p>
    <w:p w14:paraId="508326A5" w14:textId="77777777" w:rsidR="00E10C48" w:rsidRPr="00E464E5" w:rsidRDefault="00E10C48" w:rsidP="00E10C48">
      <w:pPr>
        <w:spacing w:line="276" w:lineRule="auto"/>
        <w:rPr>
          <w:rFonts w:ascii="Calibri" w:hAnsi="Calibri" w:cs="Calibri"/>
          <w:b/>
          <w:bCs/>
          <w:sz w:val="24"/>
          <w:szCs w:val="24"/>
        </w:rPr>
      </w:pPr>
      <w:r w:rsidRPr="00E464E5">
        <w:rPr>
          <w:rFonts w:ascii="Calibri" w:hAnsi="Calibri" w:cs="Calibri"/>
          <w:b/>
          <w:bCs/>
          <w:sz w:val="24"/>
          <w:szCs w:val="24"/>
        </w:rPr>
        <w:t>Arbeitgeber/Schulname:</w:t>
      </w:r>
      <w:r w:rsidRPr="00E464E5">
        <w:rPr>
          <w:rFonts w:ascii="Calibri" w:hAnsi="Calibri" w:cs="Calibri"/>
          <w:b/>
          <w:bCs/>
          <w:sz w:val="24"/>
          <w:szCs w:val="24"/>
        </w:rPr>
        <w:tab/>
      </w:r>
      <w:r w:rsidRPr="00E464E5">
        <w:rPr>
          <w:rFonts w:ascii="Calibri" w:hAnsi="Calibri" w:cs="Calibri"/>
          <w:b/>
          <w:bCs/>
          <w:sz w:val="24"/>
          <w:szCs w:val="24"/>
        </w:rPr>
        <w:tab/>
      </w:r>
      <w:r w:rsidRPr="00E464E5">
        <w:rPr>
          <w:rFonts w:ascii="Calibri" w:hAnsi="Calibri" w:cs="Calibri"/>
          <w:b/>
          <w:bCs/>
          <w:sz w:val="24"/>
          <w:szCs w:val="24"/>
        </w:rPr>
        <w:tab/>
      </w:r>
      <w:r w:rsidRPr="00E464E5">
        <w:rPr>
          <w:rFonts w:ascii="Calibri" w:hAnsi="Calibri" w:cs="Calibri"/>
          <w:b/>
          <w:bCs/>
          <w:sz w:val="24"/>
          <w:szCs w:val="24"/>
        </w:rPr>
        <w:tab/>
      </w:r>
    </w:p>
    <w:p w14:paraId="526E61A1" w14:textId="77777777" w:rsidR="00E10C48" w:rsidRPr="00E464E5" w:rsidRDefault="00E10C48" w:rsidP="00E10C48">
      <w:pPr>
        <w:spacing w:line="276" w:lineRule="auto"/>
        <w:rPr>
          <w:rFonts w:ascii="Calibri" w:hAnsi="Calibri" w:cs="Calibri"/>
          <w:b/>
          <w:bCs/>
          <w:sz w:val="24"/>
          <w:szCs w:val="24"/>
        </w:rPr>
      </w:pPr>
    </w:p>
    <w:p w14:paraId="6FA44796" w14:textId="77777777" w:rsidR="00E10C48" w:rsidRPr="00E464E5" w:rsidRDefault="00E10C48" w:rsidP="00E10C48">
      <w:pPr>
        <w:spacing w:line="276" w:lineRule="auto"/>
        <w:rPr>
          <w:rFonts w:ascii="Calibri" w:hAnsi="Calibri" w:cs="Calibri"/>
          <w:b/>
          <w:bCs/>
          <w:sz w:val="24"/>
          <w:szCs w:val="24"/>
        </w:rPr>
      </w:pPr>
      <w:r w:rsidRPr="00E464E5">
        <w:rPr>
          <w:rFonts w:ascii="Calibri" w:hAnsi="Calibri" w:cs="Calibri"/>
          <w:b/>
          <w:bCs/>
          <w:sz w:val="24"/>
          <w:szCs w:val="24"/>
        </w:rPr>
        <w:t>Anschrift:</w:t>
      </w:r>
    </w:p>
    <w:p w14:paraId="0C5B2721" w14:textId="77777777" w:rsidR="00E10C48" w:rsidRPr="00E464E5" w:rsidRDefault="00E10C48" w:rsidP="00E10C48">
      <w:pPr>
        <w:spacing w:line="276" w:lineRule="auto"/>
        <w:rPr>
          <w:rFonts w:ascii="Calibri" w:hAnsi="Calibri" w:cs="Calibri"/>
          <w:b/>
          <w:bCs/>
          <w:sz w:val="24"/>
          <w:szCs w:val="24"/>
        </w:rPr>
      </w:pPr>
    </w:p>
    <w:p w14:paraId="1FF8C42E" w14:textId="77777777" w:rsidR="00E10C48" w:rsidRPr="00E464E5" w:rsidRDefault="00E10C48" w:rsidP="00E10C48">
      <w:pPr>
        <w:spacing w:line="276" w:lineRule="auto"/>
        <w:rPr>
          <w:rFonts w:ascii="Calibri" w:hAnsi="Calibri" w:cs="Calibri"/>
          <w:b/>
          <w:bCs/>
          <w:sz w:val="24"/>
          <w:szCs w:val="24"/>
        </w:rPr>
      </w:pPr>
      <w:r w:rsidRPr="00E464E5">
        <w:rPr>
          <w:rFonts w:ascii="Calibri" w:hAnsi="Calibri" w:cs="Calibri"/>
          <w:b/>
          <w:bCs/>
          <w:sz w:val="24"/>
          <w:szCs w:val="24"/>
        </w:rPr>
        <w:t>Ansprechpartner/Ansprechpartnerin</w:t>
      </w:r>
      <w:r>
        <w:rPr>
          <w:rFonts w:ascii="Calibri" w:hAnsi="Calibri" w:cs="Calibri"/>
          <w:b/>
          <w:bCs/>
          <w:sz w:val="24"/>
          <w:szCs w:val="24"/>
        </w:rPr>
        <w:t>:</w:t>
      </w:r>
    </w:p>
    <w:p w14:paraId="258ACC1D" w14:textId="77777777" w:rsidR="00E10C48" w:rsidRPr="00E464E5" w:rsidRDefault="00E10C48" w:rsidP="00E10C48">
      <w:pPr>
        <w:spacing w:line="276" w:lineRule="auto"/>
        <w:rPr>
          <w:rFonts w:ascii="Calibri" w:hAnsi="Calibri" w:cs="Calibri"/>
          <w:b/>
          <w:bCs/>
          <w:sz w:val="24"/>
          <w:szCs w:val="24"/>
        </w:rPr>
      </w:pPr>
      <w:r w:rsidRPr="00E464E5">
        <w:rPr>
          <w:rFonts w:ascii="Calibri" w:hAnsi="Calibri" w:cs="Calibri"/>
          <w:b/>
          <w:bCs/>
          <w:sz w:val="24"/>
          <w:szCs w:val="24"/>
        </w:rPr>
        <w:t>Schulleiterin/ Schulleiter:</w:t>
      </w:r>
    </w:p>
    <w:p w14:paraId="58C53F3D" w14:textId="77777777" w:rsidR="00E10C48" w:rsidRPr="006D6C6F" w:rsidRDefault="00E10C48" w:rsidP="00E10C48">
      <w:pPr>
        <w:spacing w:line="276" w:lineRule="auto"/>
        <w:rPr>
          <w:rFonts w:ascii="Calibri" w:hAnsi="Calibri" w:cs="Calibri"/>
          <w:sz w:val="24"/>
          <w:szCs w:val="24"/>
        </w:rPr>
      </w:pPr>
    </w:p>
    <w:p w14:paraId="2217E4AC" w14:textId="77777777" w:rsidR="00E10C48" w:rsidRDefault="00E10C48" w:rsidP="00E10C48">
      <w:pPr>
        <w:pStyle w:val="Textkrper21"/>
        <w:tabs>
          <w:tab w:val="left" w:pos="1985"/>
        </w:tabs>
        <w:rPr>
          <w:rFonts w:ascii="Calibri" w:hAnsi="Calibri" w:cs="Calibri"/>
          <w:sz w:val="24"/>
          <w:szCs w:val="24"/>
        </w:rPr>
      </w:pPr>
    </w:p>
    <w:p w14:paraId="09AC6857" w14:textId="77777777" w:rsidR="00E10C48" w:rsidRPr="006D6C6F" w:rsidRDefault="00E10C48" w:rsidP="00E10C48">
      <w:pPr>
        <w:pStyle w:val="Textkrper21"/>
        <w:tabs>
          <w:tab w:val="left" w:pos="1985"/>
        </w:tabs>
        <w:rPr>
          <w:rFonts w:ascii="Calibri" w:hAnsi="Calibri" w:cs="Calibri"/>
          <w:sz w:val="24"/>
          <w:szCs w:val="24"/>
        </w:rPr>
      </w:pPr>
      <w:r w:rsidRPr="006D6C6F">
        <w:rPr>
          <w:rFonts w:ascii="Calibri" w:hAnsi="Calibri" w:cs="Calibri"/>
          <w:sz w:val="24"/>
          <w:szCs w:val="24"/>
        </w:rPr>
        <w:t xml:space="preserve">Datenschutzerklärung </w:t>
      </w:r>
    </w:p>
    <w:p w14:paraId="362B7A84" w14:textId="77777777" w:rsidR="00E10C48" w:rsidRPr="006D6C6F" w:rsidRDefault="00E10C48" w:rsidP="00E10C48">
      <w:pPr>
        <w:pStyle w:val="Textkrper21"/>
        <w:tabs>
          <w:tab w:val="left" w:pos="1985"/>
        </w:tabs>
        <w:rPr>
          <w:rFonts w:ascii="Calibri" w:hAnsi="Calibri" w:cs="Calibri"/>
          <w:sz w:val="24"/>
          <w:szCs w:val="24"/>
        </w:rPr>
      </w:pPr>
      <w:r w:rsidRPr="006D6C6F">
        <w:rPr>
          <w:rFonts w:ascii="Calibri" w:hAnsi="Calibri" w:cs="Calibri"/>
          <w:sz w:val="24"/>
          <w:szCs w:val="24"/>
        </w:rPr>
        <w:t xml:space="preserve"> </w:t>
      </w:r>
    </w:p>
    <w:p w14:paraId="3D07FA89" w14:textId="77777777" w:rsidR="000259C4" w:rsidRDefault="00E10C48" w:rsidP="00E10C48">
      <w:pPr>
        <w:pStyle w:val="Textkrper21"/>
        <w:tabs>
          <w:tab w:val="left" w:pos="1985"/>
        </w:tabs>
        <w:rPr>
          <w:rFonts w:ascii="Calibri" w:hAnsi="Calibri" w:cs="Calibri"/>
          <w:b w:val="0"/>
          <w:bCs w:val="0"/>
          <w:sz w:val="24"/>
          <w:szCs w:val="24"/>
        </w:rPr>
      </w:pPr>
      <w:r w:rsidRPr="006D6C6F">
        <w:rPr>
          <w:rFonts w:ascii="Calibri" w:hAnsi="Calibri" w:cs="Calibri"/>
          <w:b w:val="0"/>
          <w:bCs w:val="0"/>
          <w:sz w:val="24"/>
          <w:szCs w:val="24"/>
        </w:rPr>
        <w:t>Die Wettkampfleiterin versichert, dass eure (persönlichen) Daten für den Zweck der Organisation und Durchführung der Sportwettbewerbe gespeichert und sie für die Planung der Wettbewerbe, für Informationsmitteilungen an euch und die Abrechnung von Aufwandsentschädigungen genutzt werden. Weiterhin werden die Kontaktdaten gespeichert, damit sie für zukünftige Wettbewerbe genutzt werden können. Die Daten werden zu keinem Zeitpunkt an Dritte weitergegeben. Das Einverständnis kann jederzeit mit einer Mail an mich widerrufen werden.</w:t>
      </w:r>
    </w:p>
    <w:p w14:paraId="762338C7" w14:textId="77777777" w:rsidR="0056704B" w:rsidRPr="0056704B" w:rsidRDefault="0056704B" w:rsidP="0056704B"/>
    <w:p w14:paraId="4046106C" w14:textId="77777777" w:rsidR="0056704B" w:rsidRPr="00117571" w:rsidRDefault="0056704B" w:rsidP="00B621CB">
      <w:pPr>
        <w:pStyle w:val="Textkrper21"/>
        <w:tabs>
          <w:tab w:val="left" w:pos="1985"/>
        </w:tabs>
        <w:rPr>
          <w:rFonts w:ascii="Calibri" w:hAnsi="Calibri"/>
          <w:sz w:val="24"/>
        </w:rPr>
      </w:pPr>
      <w:r>
        <w:tab/>
      </w:r>
    </w:p>
    <w:sectPr w:rsidR="0056704B" w:rsidRPr="00117571">
      <w:headerReference w:type="default" r:id="rId9"/>
      <w:footerReference w:type="default" r:id="rId10"/>
      <w:pgSz w:w="11906" w:h="16838"/>
      <w:pgMar w:top="1417" w:right="1417" w:bottom="991" w:left="141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6D0C" w14:textId="77777777" w:rsidR="002779E4" w:rsidRDefault="002779E4" w:rsidP="001F4AC5">
      <w:r>
        <w:separator/>
      </w:r>
    </w:p>
  </w:endnote>
  <w:endnote w:type="continuationSeparator" w:id="0">
    <w:p w14:paraId="2C6E434E" w14:textId="77777777" w:rsidR="002779E4" w:rsidRDefault="002779E4" w:rsidP="001F4AC5">
      <w:r>
        <w:continuationSeparator/>
      </w:r>
    </w:p>
  </w:endnote>
  <w:endnote w:type="continuationNotice" w:id="1">
    <w:p w14:paraId="5BDFCB69" w14:textId="77777777" w:rsidR="002779E4" w:rsidRDefault="00277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673D" w14:textId="77777777" w:rsidR="00424A58" w:rsidRDefault="00424A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AB68" w14:textId="77777777" w:rsidR="002779E4" w:rsidRDefault="002779E4" w:rsidP="001F4AC5">
      <w:r>
        <w:separator/>
      </w:r>
    </w:p>
  </w:footnote>
  <w:footnote w:type="continuationSeparator" w:id="0">
    <w:p w14:paraId="22767482" w14:textId="77777777" w:rsidR="002779E4" w:rsidRDefault="002779E4" w:rsidP="001F4AC5">
      <w:r>
        <w:continuationSeparator/>
      </w:r>
    </w:p>
  </w:footnote>
  <w:footnote w:type="continuationNotice" w:id="1">
    <w:p w14:paraId="4F1489BD" w14:textId="77777777" w:rsidR="002779E4" w:rsidRDefault="00277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29D5" w14:textId="77777777" w:rsidR="001F4AC5" w:rsidRPr="001F4AC5" w:rsidRDefault="001F4AC5" w:rsidP="001F4AC5">
    <w:pPr>
      <w:rPr>
        <w:rFonts w:ascii="Calibri" w:hAnsi="Calibri" w:cs="Calibri"/>
        <w:sz w:val="24"/>
        <w:szCs w:val="24"/>
      </w:rPr>
    </w:pPr>
    <w:r w:rsidRPr="001F4AC5">
      <w:rPr>
        <w:rFonts w:ascii="Calibri" w:hAnsi="Calibri" w:cs="Calibri"/>
        <w:sz w:val="24"/>
        <w:szCs w:val="24"/>
      </w:rPr>
      <w:t xml:space="preserve">Bettina Engel -        </w:t>
    </w:r>
    <w:r w:rsidRPr="001F4AC5">
      <w:rPr>
        <w:rFonts w:ascii="Calibri" w:hAnsi="Calibri" w:cs="Calibri"/>
        <w:sz w:val="24"/>
        <w:szCs w:val="24"/>
      </w:rPr>
      <w:tab/>
      <w:t xml:space="preserve">Schulsportbeauftragte des </w:t>
    </w:r>
    <w:proofErr w:type="spellStart"/>
    <w:r w:rsidRPr="001F4AC5">
      <w:rPr>
        <w:rFonts w:ascii="Calibri" w:hAnsi="Calibri" w:cs="Calibri"/>
        <w:sz w:val="24"/>
        <w:szCs w:val="24"/>
      </w:rPr>
      <w:t>BeTTV</w:t>
    </w:r>
    <w:proofErr w:type="spellEnd"/>
    <w:r w:rsidRPr="001F4AC5">
      <w:rPr>
        <w:rFonts w:ascii="Calibri" w:hAnsi="Calibri" w:cs="Calibri"/>
        <w:sz w:val="24"/>
        <w:szCs w:val="24"/>
      </w:rPr>
      <w:t xml:space="preserve"> (Berlin), </w:t>
    </w:r>
  </w:p>
  <w:p w14:paraId="42B78BB9" w14:textId="77777777" w:rsidR="001F4AC5" w:rsidRPr="001F4AC5" w:rsidRDefault="001F4AC5" w:rsidP="001F4AC5">
    <w:pPr>
      <w:ind w:left="1416" w:firstLine="708"/>
      <w:rPr>
        <w:rFonts w:ascii="Calibri" w:hAnsi="Calibri" w:cs="Calibri"/>
        <w:sz w:val="24"/>
        <w:szCs w:val="24"/>
      </w:rPr>
    </w:pPr>
    <w:r w:rsidRPr="001F4AC5">
      <w:rPr>
        <w:rFonts w:ascii="Calibri" w:hAnsi="Calibri" w:cs="Calibri"/>
        <w:sz w:val="24"/>
        <w:szCs w:val="24"/>
      </w:rPr>
      <w:t>Offizielle Vertreterin für JTFO beim DTTB</w:t>
    </w:r>
    <w:r w:rsidRPr="001F4AC5">
      <w:rPr>
        <w:rFonts w:ascii="Calibri" w:hAnsi="Calibri" w:cs="Calibri"/>
        <w:sz w:val="24"/>
        <w:szCs w:val="24"/>
      </w:rPr>
      <w:br/>
    </w:r>
  </w:p>
  <w:p w14:paraId="16780CA7" w14:textId="77777777" w:rsidR="001F4AC5" w:rsidRPr="001F4AC5" w:rsidRDefault="001F4AC5" w:rsidP="001F4AC5">
    <w:pPr>
      <w:rPr>
        <w:rFonts w:ascii="Calibri" w:hAnsi="Calibri" w:cs="Calibri"/>
        <w:sz w:val="24"/>
        <w:szCs w:val="24"/>
      </w:rPr>
    </w:pPr>
    <w:r w:rsidRPr="001F4AC5">
      <w:rPr>
        <w:rFonts w:ascii="Calibri" w:hAnsi="Calibri" w:cs="Calibri"/>
        <w:sz w:val="24"/>
        <w:szCs w:val="24"/>
      </w:rPr>
      <w:t>Eibischstr. 6</w:t>
    </w:r>
    <w:r w:rsidR="00E464E5">
      <w:rPr>
        <w:rFonts w:ascii="Calibri" w:hAnsi="Calibri" w:cs="Calibri"/>
        <w:sz w:val="24"/>
        <w:szCs w:val="24"/>
      </w:rPr>
      <w:t>, 12</w:t>
    </w:r>
    <w:r w:rsidRPr="001F4AC5">
      <w:rPr>
        <w:rFonts w:ascii="Calibri" w:hAnsi="Calibri" w:cs="Calibri"/>
        <w:sz w:val="24"/>
        <w:szCs w:val="24"/>
      </w:rPr>
      <w:t xml:space="preserve">357 Berlin                       </w:t>
    </w:r>
    <w:r w:rsidRPr="001F4AC5">
      <w:rPr>
        <w:rFonts w:ascii="Calibri" w:hAnsi="Calibri" w:cs="Calibri"/>
        <w:sz w:val="24"/>
        <w:szCs w:val="24"/>
      </w:rPr>
      <w:tab/>
    </w:r>
    <w:r w:rsidR="008A0BAD">
      <w:rPr>
        <w:rFonts w:ascii="Calibri" w:hAnsi="Calibri" w:cs="Calibri"/>
        <w:sz w:val="24"/>
        <w:szCs w:val="24"/>
      </w:rPr>
      <w:tab/>
    </w:r>
    <w:r w:rsidRPr="001F4AC5">
      <w:rPr>
        <w:rFonts w:ascii="Calibri" w:hAnsi="Calibri" w:cs="Calibri"/>
        <w:sz w:val="24"/>
        <w:szCs w:val="24"/>
      </w:rPr>
      <w:tab/>
    </w:r>
    <w:r w:rsidR="008A0BAD">
      <w:rPr>
        <w:rFonts w:ascii="Calibri" w:hAnsi="Calibri" w:cs="Calibri"/>
        <w:sz w:val="24"/>
        <w:szCs w:val="24"/>
      </w:rPr>
      <w:tab/>
      <w:t xml:space="preserve">      </w:t>
    </w:r>
    <w:r w:rsidRPr="001F4AC5">
      <w:rPr>
        <w:rFonts w:ascii="Calibri" w:hAnsi="Calibri" w:cs="Calibri"/>
        <w:sz w:val="24"/>
        <w:szCs w:val="24"/>
      </w:rPr>
      <w:t>Festnetz 030/7412545</w:t>
    </w:r>
  </w:p>
  <w:p w14:paraId="168A3158" w14:textId="77777777" w:rsidR="001F4AC5" w:rsidRPr="008A0BAD" w:rsidRDefault="001F4AC5" w:rsidP="001F4AC5">
    <w:pPr>
      <w:pStyle w:val="Kopfzeile"/>
      <w:rPr>
        <w:lang w:val="en-GB"/>
      </w:rPr>
    </w:pPr>
    <w:r w:rsidRPr="008A0BAD">
      <w:rPr>
        <w:rFonts w:ascii="Calibri" w:hAnsi="Calibri" w:cs="Calibri"/>
        <w:sz w:val="24"/>
        <w:szCs w:val="24"/>
        <w:lang w:val="en-GB"/>
      </w:rPr>
      <w:t xml:space="preserve">Mail: </w:t>
    </w:r>
    <w:hyperlink r:id="rId1" w:history="1">
      <w:r w:rsidRPr="008A0BAD">
        <w:rPr>
          <w:rStyle w:val="Hyperlink"/>
          <w:rFonts w:ascii="Calibri" w:hAnsi="Calibri" w:cs="Calibri"/>
          <w:sz w:val="24"/>
          <w:szCs w:val="24"/>
          <w:lang w:val="en-GB"/>
        </w:rPr>
        <w:t>bbgj.engel@web.de</w:t>
      </w:r>
    </w:hyperlink>
    <w:r w:rsidRPr="008A0BAD">
      <w:rPr>
        <w:rFonts w:ascii="Calibri" w:hAnsi="Calibri" w:cs="Calibri"/>
        <w:sz w:val="24"/>
        <w:szCs w:val="24"/>
        <w:lang w:val="en-GB"/>
      </w:rPr>
      <w:t xml:space="preserve"> </w:t>
    </w:r>
    <w:r w:rsidR="008A0BAD">
      <w:rPr>
        <w:rFonts w:ascii="Calibri" w:hAnsi="Calibri" w:cs="Calibri"/>
        <w:sz w:val="24"/>
        <w:szCs w:val="24"/>
        <w:lang w:val="en-GB"/>
      </w:rPr>
      <w:tab/>
      <w:t xml:space="preserve">                                                                            </w:t>
    </w:r>
    <w:r w:rsidRPr="008A0BAD">
      <w:rPr>
        <w:rFonts w:ascii="Calibri" w:hAnsi="Calibri" w:cs="Calibri"/>
        <w:sz w:val="24"/>
        <w:szCs w:val="24"/>
        <w:lang w:val="en-GB"/>
      </w:rPr>
      <w:t>Handy    01743948799</w:t>
    </w:r>
    <w:r w:rsidRPr="008A0BAD">
      <w:rPr>
        <w:rFonts w:ascii="Calibri" w:hAnsi="Calibri" w:cs="Calibri"/>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8478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598"/>
    <w:rsid w:val="000259C4"/>
    <w:rsid w:val="000A3CFC"/>
    <w:rsid w:val="00100205"/>
    <w:rsid w:val="001116FB"/>
    <w:rsid w:val="001122F2"/>
    <w:rsid w:val="00117571"/>
    <w:rsid w:val="0013290D"/>
    <w:rsid w:val="001539E8"/>
    <w:rsid w:val="00167E9D"/>
    <w:rsid w:val="001F4AC5"/>
    <w:rsid w:val="002779E4"/>
    <w:rsid w:val="002B6A18"/>
    <w:rsid w:val="003B2A86"/>
    <w:rsid w:val="003D30B4"/>
    <w:rsid w:val="00424A58"/>
    <w:rsid w:val="00437ADE"/>
    <w:rsid w:val="0052699C"/>
    <w:rsid w:val="00533C63"/>
    <w:rsid w:val="00555D55"/>
    <w:rsid w:val="0056704B"/>
    <w:rsid w:val="005B6FC3"/>
    <w:rsid w:val="00644790"/>
    <w:rsid w:val="00684202"/>
    <w:rsid w:val="006A2F93"/>
    <w:rsid w:val="006D6C6F"/>
    <w:rsid w:val="006E4915"/>
    <w:rsid w:val="00704E9A"/>
    <w:rsid w:val="007807E9"/>
    <w:rsid w:val="00832994"/>
    <w:rsid w:val="0083655B"/>
    <w:rsid w:val="008A0BAD"/>
    <w:rsid w:val="00974866"/>
    <w:rsid w:val="00991990"/>
    <w:rsid w:val="009C6D2A"/>
    <w:rsid w:val="00A020A9"/>
    <w:rsid w:val="00B039E8"/>
    <w:rsid w:val="00B621CB"/>
    <w:rsid w:val="00BB6598"/>
    <w:rsid w:val="00E002E8"/>
    <w:rsid w:val="00E10C48"/>
    <w:rsid w:val="00E464E5"/>
    <w:rsid w:val="00FB1901"/>
    <w:rsid w:val="00FF61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14F2B9EE"/>
  <w15:chartTrackingRefBased/>
  <w15:docId w15:val="{521F0E24-093F-4580-9C09-11678166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overflowPunct w:val="0"/>
      <w:autoSpaceDE w:val="0"/>
      <w:textAlignment w:val="baseline"/>
    </w:pPr>
    <w:rPr>
      <w:lang w:eastAsia="he-IL" w:bidi="he-IL"/>
    </w:rPr>
  </w:style>
  <w:style w:type="paragraph" w:styleId="berschrift1">
    <w:name w:val="heading 1"/>
    <w:basedOn w:val="Standard"/>
    <w:next w:val="Standard"/>
    <w:qFormat/>
    <w:pPr>
      <w:keepNext/>
      <w:numPr>
        <w:numId w:val="1"/>
      </w:numPr>
      <w:jc w:val="center"/>
      <w:outlineLvl w:val="0"/>
    </w:pPr>
    <w:rPr>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styleId="Hyperlink">
    <w:name w:val="Hyperlink"/>
    <w:rPr>
      <w:color w:val="0000FF"/>
      <w:u w:val="single"/>
    </w:rPr>
  </w:style>
  <w:style w:type="character" w:customStyle="1" w:styleId="SprechblasentextZchn">
    <w:name w:val="Sprechblasentext Zchn"/>
    <w:rPr>
      <w:rFonts w:ascii="Segoe UI" w:hAnsi="Segoe UI" w:cs="Segoe UI"/>
      <w:sz w:val="18"/>
      <w:szCs w:val="18"/>
      <w:lang w:eastAsia="he-IL" w:bidi="he-IL"/>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2">
    <w:name w:val="Beschriftung2"/>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Dokumentstruktur1">
    <w:name w:val="Dokumentstruktur1"/>
    <w:basedOn w:val="Standard"/>
    <w:pPr>
      <w:shd w:val="clear" w:color="auto" w:fill="000080"/>
    </w:pPr>
    <w:rPr>
      <w:rFonts w:ascii="Tahoma" w:hAnsi="Tahoma" w:cs="Tahoma"/>
    </w:rPr>
  </w:style>
  <w:style w:type="paragraph" w:styleId="Sprechblasentext">
    <w:name w:val="Balloon Text"/>
    <w:basedOn w:val="Standard"/>
    <w:rPr>
      <w:rFonts w:ascii="Segoe UI" w:hAnsi="Segoe UI" w:cs="Segoe UI"/>
      <w:sz w:val="18"/>
      <w:szCs w:val="18"/>
    </w:rPr>
  </w:style>
  <w:style w:type="paragraph" w:customStyle="1" w:styleId="Textkrper21">
    <w:name w:val="Textkörper 21"/>
    <w:basedOn w:val="Standard"/>
    <w:rPr>
      <w:rFonts w:ascii="Arial" w:hAnsi="Arial" w:cs="Arial"/>
      <w:b/>
      <w:bCs/>
    </w:rPr>
  </w:style>
  <w:style w:type="paragraph" w:styleId="Kopfzeile">
    <w:name w:val="header"/>
    <w:basedOn w:val="Standard"/>
    <w:link w:val="KopfzeileZchn"/>
    <w:uiPriority w:val="99"/>
    <w:unhideWhenUsed/>
    <w:rsid w:val="001F4AC5"/>
    <w:pPr>
      <w:tabs>
        <w:tab w:val="center" w:pos="4513"/>
        <w:tab w:val="right" w:pos="9026"/>
      </w:tabs>
    </w:pPr>
  </w:style>
  <w:style w:type="character" w:customStyle="1" w:styleId="KopfzeileZchn">
    <w:name w:val="Kopfzeile Zchn"/>
    <w:link w:val="Kopfzeile"/>
    <w:uiPriority w:val="99"/>
    <w:rsid w:val="001F4AC5"/>
    <w:rPr>
      <w:lang w:eastAsia="he-IL" w:bidi="he-IL"/>
    </w:rPr>
  </w:style>
  <w:style w:type="paragraph" w:styleId="Fuzeile">
    <w:name w:val="footer"/>
    <w:basedOn w:val="Standard"/>
    <w:link w:val="FuzeileZchn"/>
    <w:uiPriority w:val="99"/>
    <w:unhideWhenUsed/>
    <w:rsid w:val="001F4AC5"/>
    <w:pPr>
      <w:tabs>
        <w:tab w:val="center" w:pos="4513"/>
        <w:tab w:val="right" w:pos="9026"/>
      </w:tabs>
    </w:pPr>
  </w:style>
  <w:style w:type="character" w:customStyle="1" w:styleId="FuzeileZchn">
    <w:name w:val="Fußzeile Zchn"/>
    <w:link w:val="Fuzeile"/>
    <w:uiPriority w:val="99"/>
    <w:rsid w:val="001F4AC5"/>
    <w:rPr>
      <w:lang w:eastAsia="he-IL" w:bidi="he-IL"/>
    </w:rPr>
  </w:style>
  <w:style w:type="paragraph" w:styleId="berarbeitung">
    <w:name w:val="Revision"/>
    <w:hidden/>
    <w:uiPriority w:val="99"/>
    <w:semiHidden/>
    <w:rsid w:val="00424A58"/>
    <w:rPr>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327787">
      <w:bodyDiv w:val="1"/>
      <w:marLeft w:val="0"/>
      <w:marRight w:val="0"/>
      <w:marTop w:val="0"/>
      <w:marBottom w:val="0"/>
      <w:divBdr>
        <w:top w:val="none" w:sz="0" w:space="0" w:color="auto"/>
        <w:left w:val="none" w:sz="0" w:space="0" w:color="auto"/>
        <w:bottom w:val="none" w:sz="0" w:space="0" w:color="auto"/>
        <w:right w:val="none" w:sz="0" w:space="0" w:color="auto"/>
      </w:divBdr>
      <w:divsChild>
        <w:div w:id="807430361">
          <w:marLeft w:val="0"/>
          <w:marRight w:val="0"/>
          <w:marTop w:val="0"/>
          <w:marBottom w:val="0"/>
          <w:divBdr>
            <w:top w:val="none" w:sz="0" w:space="0" w:color="auto"/>
            <w:left w:val="none" w:sz="0" w:space="0" w:color="auto"/>
            <w:bottom w:val="none" w:sz="0" w:space="0" w:color="auto"/>
            <w:right w:val="none" w:sz="0" w:space="0" w:color="auto"/>
          </w:divBdr>
        </w:div>
        <w:div w:id="910965300">
          <w:marLeft w:val="0"/>
          <w:marRight w:val="0"/>
          <w:marTop w:val="0"/>
          <w:marBottom w:val="0"/>
          <w:divBdr>
            <w:top w:val="none" w:sz="0" w:space="0" w:color="auto"/>
            <w:left w:val="none" w:sz="0" w:space="0" w:color="auto"/>
            <w:bottom w:val="none" w:sz="0" w:space="0" w:color="auto"/>
            <w:right w:val="none" w:sz="0" w:space="0" w:color="auto"/>
          </w:divBdr>
        </w:div>
        <w:div w:id="1204445008">
          <w:marLeft w:val="0"/>
          <w:marRight w:val="0"/>
          <w:marTop w:val="0"/>
          <w:marBottom w:val="0"/>
          <w:divBdr>
            <w:top w:val="none" w:sz="0" w:space="0" w:color="auto"/>
            <w:left w:val="none" w:sz="0" w:space="0" w:color="auto"/>
            <w:bottom w:val="none" w:sz="0" w:space="0" w:color="auto"/>
            <w:right w:val="none" w:sz="0" w:space="0" w:color="auto"/>
          </w:divBdr>
        </w:div>
        <w:div w:id="1399278516">
          <w:marLeft w:val="0"/>
          <w:marRight w:val="0"/>
          <w:marTop w:val="0"/>
          <w:marBottom w:val="0"/>
          <w:divBdr>
            <w:top w:val="none" w:sz="0" w:space="0" w:color="auto"/>
            <w:left w:val="none" w:sz="0" w:space="0" w:color="auto"/>
            <w:bottom w:val="none" w:sz="0" w:space="0" w:color="auto"/>
            <w:right w:val="none" w:sz="0" w:space="0" w:color="auto"/>
          </w:divBdr>
        </w:div>
        <w:div w:id="1664507182">
          <w:marLeft w:val="0"/>
          <w:marRight w:val="0"/>
          <w:marTop w:val="0"/>
          <w:marBottom w:val="0"/>
          <w:divBdr>
            <w:top w:val="none" w:sz="0" w:space="0" w:color="auto"/>
            <w:left w:val="none" w:sz="0" w:space="0" w:color="auto"/>
            <w:bottom w:val="none" w:sz="0" w:space="0" w:color="auto"/>
            <w:right w:val="none" w:sz="0" w:space="0" w:color="auto"/>
          </w:divBdr>
        </w:div>
        <w:div w:id="1769504073">
          <w:marLeft w:val="0"/>
          <w:marRight w:val="0"/>
          <w:marTop w:val="0"/>
          <w:marBottom w:val="0"/>
          <w:divBdr>
            <w:top w:val="none" w:sz="0" w:space="0" w:color="auto"/>
            <w:left w:val="none" w:sz="0" w:space="0" w:color="auto"/>
            <w:bottom w:val="none" w:sz="0" w:space="0" w:color="auto"/>
            <w:right w:val="none" w:sz="0" w:space="0" w:color="auto"/>
          </w:divBdr>
        </w:div>
        <w:div w:id="2001108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bbgj.engel@web.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Gudrun Engel</vt:lpstr>
    </vt:vector>
  </TitlesOfParts>
  <Company/>
  <LinksUpToDate>false</LinksUpToDate>
  <CharactersWithSpaces>3371</CharactersWithSpaces>
  <SharedDoc>false</SharedDoc>
  <HLinks>
    <vt:vector size="6" baseType="variant">
      <vt:variant>
        <vt:i4>2883677</vt:i4>
      </vt:variant>
      <vt:variant>
        <vt:i4>0</vt:i4>
      </vt:variant>
      <vt:variant>
        <vt:i4>0</vt:i4>
      </vt:variant>
      <vt:variant>
        <vt:i4>5</vt:i4>
      </vt:variant>
      <vt:variant>
        <vt:lpwstr>mailto:bbgj.engel@web.de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Gudrun Engel</dc:title>
  <dc:subject/>
  <dc:creator>Katrin Ohm</dc:creator>
  <cp:keywords/>
  <cp:lastModifiedBy>Bettina Engel</cp:lastModifiedBy>
  <cp:revision>2</cp:revision>
  <cp:lastPrinted>2022-02-11T21:43:00Z</cp:lastPrinted>
  <dcterms:created xsi:type="dcterms:W3CDTF">2023-02-07T22:47:00Z</dcterms:created>
  <dcterms:modified xsi:type="dcterms:W3CDTF">2023-02-07T22:47:00Z</dcterms:modified>
</cp:coreProperties>
</file>